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3029" w14:textId="4A6D21F7" w:rsidR="00445C6C" w:rsidRDefault="00970DD9" w:rsidP="00445C6C">
      <w:pPr>
        <w:jc w:val="center"/>
      </w:pPr>
      <w:bookmarkStart w:id="0" w:name="_Hlk83377899"/>
      <w:r w:rsidRPr="00970DD9">
        <w:rPr>
          <w:rFonts w:hint="eastAsia"/>
        </w:rPr>
        <w:t>令和</w:t>
      </w:r>
      <w:ins w:id="1" w:author="古木　南" w:date="2025-06-06T16:52:00Z">
        <w:r w:rsidR="00442B12">
          <w:rPr>
            <w:rFonts w:hint="eastAsia"/>
          </w:rPr>
          <w:t>８</w:t>
        </w:r>
      </w:ins>
      <w:del w:id="2" w:author="古木　南" w:date="2025-06-06T16:52:00Z">
        <w:r w:rsidR="00F26411" w:rsidDel="00442B12">
          <w:rPr>
            <w:rFonts w:hint="eastAsia"/>
          </w:rPr>
          <w:delText>７</w:delText>
        </w:r>
      </w:del>
      <w:r w:rsidR="00F92DB9" w:rsidRPr="00970DD9">
        <w:rPr>
          <w:rFonts w:hint="eastAsia"/>
        </w:rPr>
        <w:t>（</w:t>
      </w:r>
      <w:r w:rsidR="00580EE1" w:rsidRPr="00970DD9">
        <w:rPr>
          <w:rFonts w:hint="eastAsia"/>
        </w:rPr>
        <w:t>20</w:t>
      </w:r>
      <w:ins w:id="3" w:author="古木　南" w:date="2025-06-06T16:52:00Z">
        <w:r w:rsidR="00442B12">
          <w:rPr>
            <w:rFonts w:hint="eastAsia"/>
          </w:rPr>
          <w:t>26</w:t>
        </w:r>
      </w:ins>
      <w:del w:id="4" w:author="古木　南" w:date="2025-06-06T16:52:00Z">
        <w:r w:rsidRPr="00970DD9" w:rsidDel="00442B12">
          <w:rPr>
            <w:rFonts w:hint="eastAsia"/>
          </w:rPr>
          <w:delText>2</w:delText>
        </w:r>
        <w:r w:rsidR="00F26411" w:rsidDel="00442B12">
          <w:rPr>
            <w:rFonts w:hint="eastAsia"/>
          </w:rPr>
          <w:delText>5</w:delText>
        </w:r>
      </w:del>
      <w:r w:rsidR="00510076" w:rsidRPr="00970DD9">
        <w:rPr>
          <w:rFonts w:hint="eastAsia"/>
        </w:rPr>
        <w:t>）</w:t>
      </w:r>
      <w:r w:rsidR="00876D98" w:rsidRPr="00970DD9">
        <w:rPr>
          <w:rFonts w:hint="eastAsia"/>
        </w:rPr>
        <w:t>年</w:t>
      </w:r>
      <w:ins w:id="5" w:author="古木　南" w:date="2025-06-06T16:52:00Z">
        <w:r w:rsidR="00442B12">
          <w:rPr>
            <w:rFonts w:hint="eastAsia"/>
          </w:rPr>
          <w:t>冬</w:t>
        </w:r>
      </w:ins>
      <w:del w:id="6" w:author="古木　南" w:date="2025-06-06T16:52:00Z">
        <w:r w:rsidR="00482A4A" w:rsidDel="00442B12">
          <w:rPr>
            <w:rFonts w:hint="eastAsia"/>
          </w:rPr>
          <w:delText>夏</w:delText>
        </w:r>
      </w:del>
      <w:r w:rsidRPr="00970DD9">
        <w:rPr>
          <w:rFonts w:hint="eastAsia"/>
        </w:rPr>
        <w:t>出発</w:t>
      </w:r>
      <w:r w:rsidR="00B3392C">
        <w:rPr>
          <w:rFonts w:hint="eastAsia"/>
        </w:rPr>
        <w:t xml:space="preserve">　</w:t>
      </w:r>
      <w:r w:rsidR="00876D98" w:rsidRPr="00970DD9">
        <w:rPr>
          <w:rFonts w:hint="eastAsia"/>
        </w:rPr>
        <w:t>一橋大学海外派遣留学制度</w:t>
      </w:r>
      <w:del w:id="7" w:author="古木　南" w:date="2024-12-20T15:50:00Z">
        <w:r w:rsidR="00B3392C" w:rsidDel="00200F9B">
          <w:rPr>
            <w:rFonts w:hint="eastAsia"/>
          </w:rPr>
          <w:delText>/</w:delText>
        </w:r>
      </w:del>
    </w:p>
    <w:p w14:paraId="51618828" w14:textId="6E97A6A9" w:rsidR="00445C6C" w:rsidRDefault="00445C6C" w:rsidP="00445C6C">
      <w:pPr>
        <w:jc w:val="center"/>
      </w:pPr>
      <w:r w:rsidRPr="00970DD9">
        <w:rPr>
          <w:rFonts w:hint="eastAsia"/>
        </w:rPr>
        <w:t>令和</w:t>
      </w:r>
      <w:del w:id="8" w:author="古木　南" w:date="2025-06-06T16:52:00Z">
        <w:r w:rsidDel="00442B12">
          <w:rPr>
            <w:rFonts w:hint="eastAsia"/>
          </w:rPr>
          <w:delText>７</w:delText>
        </w:r>
      </w:del>
      <w:ins w:id="9" w:author="古木　南" w:date="2025-06-06T16:52:00Z">
        <w:r w:rsidR="00442B12">
          <w:rPr>
            <w:rFonts w:hint="eastAsia"/>
          </w:rPr>
          <w:t>８</w:t>
        </w:r>
      </w:ins>
      <w:r w:rsidRPr="00970DD9">
        <w:rPr>
          <w:rFonts w:hint="eastAsia"/>
        </w:rPr>
        <w:t>（</w:t>
      </w:r>
      <w:r w:rsidRPr="00970DD9">
        <w:rPr>
          <w:rFonts w:hint="eastAsia"/>
        </w:rPr>
        <w:t>20</w:t>
      </w:r>
      <w:ins w:id="10" w:author="古木　南" w:date="2025-06-06T16:53:00Z">
        <w:r w:rsidR="00442B12">
          <w:rPr>
            <w:rFonts w:hint="eastAsia"/>
          </w:rPr>
          <w:t>26</w:t>
        </w:r>
      </w:ins>
      <w:del w:id="11" w:author="古木　南" w:date="2025-06-06T16:52:00Z">
        <w:r w:rsidRPr="00970DD9" w:rsidDel="00442B12">
          <w:rPr>
            <w:rFonts w:hint="eastAsia"/>
          </w:rPr>
          <w:delText>2</w:delText>
        </w:r>
        <w:r w:rsidDel="00442B12">
          <w:rPr>
            <w:rFonts w:hint="eastAsia"/>
          </w:rPr>
          <w:delText>5</w:delText>
        </w:r>
      </w:del>
      <w:r w:rsidRPr="00970DD9">
        <w:rPr>
          <w:rFonts w:hint="eastAsia"/>
        </w:rPr>
        <w:t>）年</w:t>
      </w:r>
      <w:r>
        <w:rPr>
          <w:rFonts w:hint="eastAsia"/>
        </w:rPr>
        <w:t>グローバルリーダー育成</w:t>
      </w:r>
      <w:r w:rsidRPr="00970DD9">
        <w:rPr>
          <w:rFonts w:hint="eastAsia"/>
        </w:rPr>
        <w:t>海外留学制度</w:t>
      </w:r>
      <w:del w:id="12" w:author="古木　南" w:date="2025-06-06T16:53:00Z">
        <w:r w:rsidR="00482A4A" w:rsidDel="00442B12">
          <w:rPr>
            <w:rFonts w:hint="eastAsia"/>
          </w:rPr>
          <w:delText>（追加募集）</w:delText>
        </w:r>
      </w:del>
    </w:p>
    <w:p w14:paraId="0EE3C557" w14:textId="77777777" w:rsidR="002B3CA6" w:rsidRPr="00970DD9" w:rsidRDefault="00050BEC" w:rsidP="00FD28B9">
      <w:pPr>
        <w:pStyle w:val="ab"/>
        <w:spacing w:line="340" w:lineRule="exact"/>
        <w:rPr>
          <w:rFonts w:asciiTheme="majorEastAsia" w:eastAsiaTheme="majorEastAsia" w:hAnsiTheme="majorEastAsia"/>
          <w:sz w:val="23"/>
          <w:szCs w:val="23"/>
        </w:rPr>
      </w:pPr>
      <w:r>
        <w:rPr>
          <w:rFonts w:asciiTheme="majorEastAsia" w:eastAsiaTheme="majorEastAsia" w:hAnsiTheme="majorEastAsia" w:hint="eastAsia"/>
          <w:sz w:val="23"/>
          <w:szCs w:val="23"/>
        </w:rPr>
        <w:t>オンライン</w:t>
      </w:r>
      <w:r w:rsidR="00876D98" w:rsidRPr="00970DD9">
        <w:rPr>
          <w:rFonts w:asciiTheme="majorEastAsia" w:eastAsiaTheme="majorEastAsia" w:hAnsiTheme="majorEastAsia" w:hint="eastAsia"/>
          <w:sz w:val="23"/>
          <w:szCs w:val="23"/>
        </w:rPr>
        <w:t>提出</w:t>
      </w:r>
      <w:r w:rsidR="00807197" w:rsidRPr="00970DD9">
        <w:rPr>
          <w:rFonts w:asciiTheme="majorEastAsia" w:eastAsiaTheme="majorEastAsia" w:hAnsiTheme="majorEastAsia" w:hint="eastAsia"/>
          <w:sz w:val="23"/>
          <w:szCs w:val="23"/>
        </w:rPr>
        <w:t>チェックリスト</w:t>
      </w:r>
    </w:p>
    <w:p w14:paraId="5316490F" w14:textId="5D533E45" w:rsidR="00AC39FC" w:rsidRPr="005067D9" w:rsidRDefault="002B3CA6" w:rsidP="00AF6307">
      <w:pPr>
        <w:spacing w:beforeLines="50" w:before="180" w:afterLines="50" w:after="180" w:line="340" w:lineRule="exact"/>
        <w:ind w:firstLine="420"/>
        <w:jc w:val="left"/>
        <w:rPr>
          <w:u w:val="single"/>
        </w:rPr>
      </w:pPr>
      <w:r w:rsidRPr="005067D9">
        <w:rPr>
          <w:rFonts w:hint="eastAsia"/>
          <w:u w:val="single"/>
        </w:rPr>
        <w:t xml:space="preserve">学籍番号：　　　　　　　　　　</w:t>
      </w:r>
      <w:r w:rsidR="00807197" w:rsidRPr="005067D9">
        <w:rPr>
          <w:rFonts w:hint="eastAsia"/>
          <w:u w:val="single"/>
        </w:rPr>
        <w:t>氏名：</w:t>
      </w:r>
      <w:r w:rsidR="00AA07C4" w:rsidRPr="005067D9">
        <w:rPr>
          <w:rFonts w:hint="eastAsia"/>
          <w:u w:val="single"/>
        </w:rPr>
        <w:t xml:space="preserve">　　　　　　　　　　　　　　</w:t>
      </w:r>
    </w:p>
    <w:bookmarkEnd w:id="0"/>
    <w:p w14:paraId="1CE5C6CC" w14:textId="225CA128" w:rsidR="00033CBB" w:rsidRDefault="00033CBB" w:rsidP="00495E18">
      <w:pPr>
        <w:spacing w:line="340" w:lineRule="exact"/>
        <w:ind w:firstLine="420"/>
        <w:jc w:val="left"/>
        <w:rPr>
          <w:b/>
        </w:rPr>
      </w:pPr>
    </w:p>
    <w:tbl>
      <w:tblPr>
        <w:tblStyle w:val="a4"/>
        <w:tblW w:w="0" w:type="auto"/>
        <w:tblInd w:w="137" w:type="dxa"/>
        <w:tblLook w:val="04A0" w:firstRow="1" w:lastRow="0" w:firstColumn="1" w:lastColumn="0" w:noHBand="0" w:noVBand="1"/>
      </w:tblPr>
      <w:tblGrid>
        <w:gridCol w:w="2122"/>
        <w:gridCol w:w="7932"/>
      </w:tblGrid>
      <w:tr w:rsidR="00033CBB" w14:paraId="65FE744E" w14:textId="77777777" w:rsidTr="00482A4A">
        <w:tc>
          <w:tcPr>
            <w:tcW w:w="2122" w:type="dxa"/>
            <w:tcBorders>
              <w:top w:val="dashed" w:sz="12" w:space="0" w:color="auto"/>
              <w:left w:val="dashed" w:sz="12" w:space="0" w:color="auto"/>
              <w:bottom w:val="nil"/>
              <w:right w:val="nil"/>
            </w:tcBorders>
          </w:tcPr>
          <w:p w14:paraId="04274395" w14:textId="13102E09" w:rsidR="00033CBB" w:rsidRDefault="00033CBB" w:rsidP="00495E18">
            <w:pPr>
              <w:spacing w:line="340" w:lineRule="exact"/>
              <w:jc w:val="left"/>
              <w:rPr>
                <w:b/>
              </w:rPr>
            </w:pPr>
            <w:r>
              <w:rPr>
                <w:rFonts w:hint="eastAsia"/>
                <w:b/>
              </w:rPr>
              <w:t>・応募資格</w:t>
            </w:r>
          </w:p>
        </w:tc>
        <w:tc>
          <w:tcPr>
            <w:tcW w:w="7932" w:type="dxa"/>
            <w:tcBorders>
              <w:top w:val="dashed" w:sz="12" w:space="0" w:color="auto"/>
              <w:left w:val="nil"/>
              <w:bottom w:val="nil"/>
              <w:right w:val="dashed" w:sz="12" w:space="0" w:color="auto"/>
            </w:tcBorders>
          </w:tcPr>
          <w:p w14:paraId="7CEC8430" w14:textId="77777777" w:rsidR="00033CBB" w:rsidRDefault="00033CBB" w:rsidP="00033CBB">
            <w:pPr>
              <w:pStyle w:val="a3"/>
              <w:numPr>
                <w:ilvl w:val="0"/>
                <w:numId w:val="25"/>
              </w:numPr>
              <w:spacing w:line="340" w:lineRule="exact"/>
              <w:ind w:leftChars="0"/>
              <w:jc w:val="left"/>
              <w:rPr>
                <w:b/>
              </w:rPr>
            </w:pPr>
            <w:r>
              <w:rPr>
                <w:rFonts w:hint="eastAsia"/>
                <w:b/>
              </w:rPr>
              <w:t>確認しました</w:t>
            </w:r>
          </w:p>
          <w:p w14:paraId="71585D41" w14:textId="7F7FB239" w:rsidR="00033CBB" w:rsidRPr="00033CBB" w:rsidRDefault="00033CBB" w:rsidP="00033CBB">
            <w:pPr>
              <w:pStyle w:val="a3"/>
              <w:numPr>
                <w:ilvl w:val="1"/>
                <w:numId w:val="25"/>
              </w:numPr>
              <w:spacing w:line="340" w:lineRule="exact"/>
              <w:ind w:leftChars="0" w:left="323"/>
              <w:jc w:val="left"/>
              <w:rPr>
                <w:b/>
              </w:rPr>
            </w:pPr>
            <w:r w:rsidRPr="00033CBB">
              <w:rPr>
                <w:rFonts w:hint="eastAsia"/>
                <w:bCs/>
                <w:sz w:val="18"/>
                <w:szCs w:val="20"/>
              </w:rPr>
              <w:t>非正規生は本制度に応募することができません。</w:t>
            </w:r>
            <w:r w:rsidRPr="00033CBB">
              <w:rPr>
                <w:bCs/>
                <w:sz w:val="18"/>
                <w:szCs w:val="20"/>
              </w:rPr>
              <w:br/>
            </w:r>
            <w:r w:rsidRPr="00033CBB">
              <w:rPr>
                <w:rFonts w:hint="eastAsia"/>
                <w:bCs/>
                <w:sz w:val="18"/>
                <w:szCs w:val="20"/>
              </w:rPr>
              <w:t>応募することができません。国費外国人留学生・公益財団法人日本台湾交流協会奨学生は、本制度に応募が可能ですが、留学期間開始前に奨学生身分を辞退する必要がありま</w:t>
            </w:r>
            <w:r>
              <w:rPr>
                <w:rFonts w:hint="eastAsia"/>
                <w:bCs/>
                <w:sz w:val="18"/>
                <w:szCs w:val="20"/>
              </w:rPr>
              <w:t>す</w:t>
            </w:r>
            <w:r w:rsidRPr="00033CBB">
              <w:rPr>
                <w:rFonts w:hint="eastAsia"/>
                <w:bCs/>
                <w:sz w:val="18"/>
                <w:szCs w:val="20"/>
              </w:rPr>
              <w:t>。</w:t>
            </w:r>
          </w:p>
        </w:tc>
      </w:tr>
      <w:tr w:rsidR="00033CBB" w14:paraId="691AC3BF" w14:textId="77777777" w:rsidTr="00482A4A">
        <w:tc>
          <w:tcPr>
            <w:tcW w:w="2122" w:type="dxa"/>
            <w:tcBorders>
              <w:top w:val="nil"/>
              <w:left w:val="dashed" w:sz="12" w:space="0" w:color="auto"/>
              <w:bottom w:val="dashed" w:sz="12" w:space="0" w:color="auto"/>
              <w:right w:val="nil"/>
            </w:tcBorders>
          </w:tcPr>
          <w:p w14:paraId="6DC0D18A" w14:textId="39C9CD94" w:rsidR="00033CBB" w:rsidRDefault="00033CBB" w:rsidP="00495E18">
            <w:pPr>
              <w:spacing w:line="340" w:lineRule="exact"/>
              <w:jc w:val="left"/>
              <w:rPr>
                <w:b/>
              </w:rPr>
            </w:pPr>
            <w:r>
              <w:rPr>
                <w:rFonts w:hint="eastAsia"/>
                <w:b/>
              </w:rPr>
              <w:t>・応募区分</w:t>
            </w:r>
          </w:p>
        </w:tc>
        <w:tc>
          <w:tcPr>
            <w:tcW w:w="7932" w:type="dxa"/>
            <w:tcBorders>
              <w:top w:val="nil"/>
              <w:left w:val="nil"/>
              <w:bottom w:val="dashed" w:sz="12" w:space="0" w:color="auto"/>
              <w:right w:val="dashed" w:sz="12" w:space="0" w:color="auto"/>
            </w:tcBorders>
          </w:tcPr>
          <w:p w14:paraId="11DFBEA3" w14:textId="77777777" w:rsidR="00033CBB" w:rsidRDefault="00033CBB" w:rsidP="00033CBB">
            <w:pPr>
              <w:spacing w:line="340" w:lineRule="exact"/>
              <w:jc w:val="left"/>
              <w:rPr>
                <w:b/>
              </w:rPr>
            </w:pPr>
            <w:r w:rsidRPr="00033CBB">
              <w:rPr>
                <w:rFonts w:hint="eastAsia"/>
                <w:b/>
              </w:rPr>
              <w:t>□</w:t>
            </w:r>
            <w:r>
              <w:rPr>
                <w:rFonts w:hint="eastAsia"/>
                <w:b/>
              </w:rPr>
              <w:t xml:space="preserve"> </w:t>
            </w:r>
            <w:r w:rsidRPr="00033CBB">
              <w:rPr>
                <w:rFonts w:hint="eastAsia"/>
                <w:b/>
              </w:rPr>
              <w:t>学部生　　□</w:t>
            </w:r>
            <w:r>
              <w:rPr>
                <w:rFonts w:hint="eastAsia"/>
                <w:b/>
              </w:rPr>
              <w:t xml:space="preserve"> </w:t>
            </w:r>
            <w:r>
              <w:rPr>
                <w:rFonts w:hint="eastAsia"/>
                <w:b/>
              </w:rPr>
              <w:t>大学院生（進学予定で派遣時に大学院生の者を含む）</w:t>
            </w:r>
          </w:p>
          <w:p w14:paraId="09EF9207" w14:textId="77777777" w:rsidR="00033CBB" w:rsidRDefault="00033CBB" w:rsidP="00033CBB">
            <w:pPr>
              <w:spacing w:line="340" w:lineRule="exact"/>
              <w:jc w:val="left"/>
              <w:rPr>
                <w:b/>
              </w:rPr>
            </w:pPr>
            <w:r>
              <w:rPr>
                <w:rFonts w:hint="eastAsia"/>
                <w:b/>
              </w:rPr>
              <w:t>□　五年一貫生（※学部生で五年一貫生の場合はチェック）</w:t>
            </w:r>
          </w:p>
          <w:p w14:paraId="193388FB" w14:textId="31576D77" w:rsidR="00033CBB" w:rsidRPr="00033CBB" w:rsidRDefault="00033CBB" w:rsidP="00033CBB">
            <w:pPr>
              <w:spacing w:line="340" w:lineRule="exact"/>
              <w:jc w:val="left"/>
              <w:rPr>
                <w:b/>
              </w:rPr>
            </w:pPr>
            <w:r>
              <w:rPr>
                <w:rFonts w:hint="eastAsia"/>
                <w:b/>
              </w:rPr>
              <w:t>□　ＧＬＰ生</w:t>
            </w:r>
          </w:p>
        </w:tc>
      </w:tr>
    </w:tbl>
    <w:p w14:paraId="74762A3D" w14:textId="2D8BDE6E" w:rsidR="00033CBB" w:rsidRDefault="00033CBB" w:rsidP="00495E18">
      <w:pPr>
        <w:spacing w:line="340" w:lineRule="exact"/>
        <w:ind w:firstLine="420"/>
        <w:jc w:val="left"/>
        <w:rPr>
          <w:b/>
        </w:rPr>
      </w:pPr>
    </w:p>
    <w:p w14:paraId="3F36DD38" w14:textId="33E2EB9E" w:rsidR="00783293" w:rsidRDefault="00783293" w:rsidP="00CA18EA">
      <w:pPr>
        <w:spacing w:line="340" w:lineRule="exact"/>
        <w:ind w:firstLineChars="1400" w:firstLine="2951"/>
        <w:jc w:val="left"/>
        <w:rPr>
          <w:b/>
        </w:rPr>
      </w:pPr>
    </w:p>
    <w:tbl>
      <w:tblPr>
        <w:tblStyle w:val="a4"/>
        <w:tblW w:w="9927" w:type="dxa"/>
        <w:tblInd w:w="279" w:type="dxa"/>
        <w:tblLook w:val="04A0" w:firstRow="1" w:lastRow="0" w:firstColumn="1" w:lastColumn="0" w:noHBand="0" w:noVBand="1"/>
        <w:tblPrChange w:id="13" w:author="古木　南" w:date="2025-06-06T17:03:00Z">
          <w:tblPr>
            <w:tblStyle w:val="a4"/>
            <w:tblW w:w="10098" w:type="dxa"/>
            <w:tblInd w:w="108" w:type="dxa"/>
            <w:tblLook w:val="04A0" w:firstRow="1" w:lastRow="0" w:firstColumn="1" w:lastColumn="0" w:noHBand="0" w:noVBand="1"/>
          </w:tblPr>
        </w:tblPrChange>
      </w:tblPr>
      <w:tblGrid>
        <w:gridCol w:w="7466"/>
        <w:gridCol w:w="2461"/>
        <w:tblGridChange w:id="14">
          <w:tblGrid>
            <w:gridCol w:w="171"/>
            <w:gridCol w:w="7466"/>
            <w:gridCol w:w="2461"/>
          </w:tblGrid>
        </w:tblGridChange>
      </w:tblGrid>
      <w:tr w:rsidR="00E25F3E" w:rsidRPr="005067D9" w14:paraId="4A476132" w14:textId="77777777" w:rsidTr="00B31259">
        <w:trPr>
          <w:trHeight w:val="774"/>
          <w:trPrChange w:id="15" w:author="古木　南" w:date="2025-06-06T17:03:00Z">
            <w:trPr>
              <w:trHeight w:val="774"/>
            </w:trPr>
          </w:trPrChange>
        </w:trPr>
        <w:tc>
          <w:tcPr>
            <w:tcW w:w="7466" w:type="dxa"/>
            <w:tcBorders>
              <w:bottom w:val="dashSmallGap" w:sz="4" w:space="0" w:color="auto"/>
            </w:tcBorders>
            <w:tcPrChange w:id="16" w:author="古木　南" w:date="2025-06-06T17:03:00Z">
              <w:tcPr>
                <w:tcW w:w="7637" w:type="dxa"/>
                <w:gridSpan w:val="2"/>
                <w:tcBorders>
                  <w:bottom w:val="dashSmallGap" w:sz="4" w:space="0" w:color="auto"/>
                </w:tcBorders>
              </w:tcPr>
            </w:tcPrChange>
          </w:tcPr>
          <w:p w14:paraId="1D1CA031" w14:textId="77777777" w:rsidR="00E25F3E" w:rsidRDefault="00050BEC" w:rsidP="00495E18">
            <w:pPr>
              <w:spacing w:line="340" w:lineRule="exact"/>
              <w:rPr>
                <w:b/>
                <w:sz w:val="22"/>
              </w:rPr>
            </w:pPr>
            <w:r>
              <w:rPr>
                <w:rFonts w:hint="eastAsia"/>
                <w:b/>
                <w:sz w:val="22"/>
              </w:rPr>
              <w:t>１</w:t>
            </w:r>
            <w:r w:rsidR="00E25F3E">
              <w:rPr>
                <w:b/>
                <w:sz w:val="22"/>
              </w:rPr>
              <w:t>．</w:t>
            </w:r>
            <w:r w:rsidR="00E25F3E">
              <w:rPr>
                <w:rFonts w:hint="eastAsia"/>
                <w:b/>
                <w:sz w:val="22"/>
              </w:rPr>
              <w:t>希望</w:t>
            </w:r>
            <w:r w:rsidR="00A17AAF">
              <w:rPr>
                <w:rFonts w:hint="eastAsia"/>
                <w:b/>
                <w:sz w:val="22"/>
              </w:rPr>
              <w:t>派遣</w:t>
            </w:r>
            <w:r w:rsidR="00E25F3E">
              <w:rPr>
                <w:rFonts w:hint="eastAsia"/>
                <w:b/>
                <w:sz w:val="22"/>
              </w:rPr>
              <w:t>先大学申告票</w:t>
            </w:r>
            <w:r w:rsidR="000C0E86">
              <w:rPr>
                <w:rFonts w:hint="eastAsia"/>
                <w:b/>
                <w:sz w:val="22"/>
              </w:rPr>
              <w:t>（</w:t>
            </w:r>
            <w:r w:rsidR="000C0E86">
              <w:rPr>
                <w:rFonts w:hint="eastAsia"/>
                <w:b/>
                <w:sz w:val="22"/>
              </w:rPr>
              <w:t>Excel</w:t>
            </w:r>
            <w:r w:rsidR="000C0E86">
              <w:rPr>
                <w:rFonts w:hint="eastAsia"/>
                <w:b/>
                <w:sz w:val="22"/>
              </w:rPr>
              <w:t>シートで提出すること）</w:t>
            </w:r>
          </w:p>
        </w:tc>
        <w:tc>
          <w:tcPr>
            <w:tcW w:w="2461" w:type="dxa"/>
            <w:tcBorders>
              <w:bottom w:val="dashSmallGap" w:sz="4" w:space="0" w:color="auto"/>
            </w:tcBorders>
            <w:tcPrChange w:id="17" w:author="古木　南" w:date="2025-06-06T17:03:00Z">
              <w:tcPr>
                <w:tcW w:w="2461" w:type="dxa"/>
                <w:tcBorders>
                  <w:bottom w:val="dashSmallGap" w:sz="4" w:space="0" w:color="auto"/>
                </w:tcBorders>
              </w:tcPr>
            </w:tcPrChange>
          </w:tcPr>
          <w:p w14:paraId="6E3A3670" w14:textId="77777777" w:rsidR="00E25F3E" w:rsidRPr="002D7FED" w:rsidRDefault="00E25F3E" w:rsidP="00495E18">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637953" w:rsidRPr="005067D9" w14:paraId="39116B00" w14:textId="77777777" w:rsidTr="00B31259">
        <w:trPr>
          <w:trHeight w:val="1208"/>
          <w:trPrChange w:id="18" w:author="古木　南" w:date="2025-06-06T17:03:00Z">
            <w:trPr>
              <w:trHeight w:val="1208"/>
            </w:trPr>
          </w:trPrChange>
        </w:trPr>
        <w:tc>
          <w:tcPr>
            <w:tcW w:w="9927" w:type="dxa"/>
            <w:gridSpan w:val="2"/>
            <w:tcBorders>
              <w:top w:val="dashSmallGap" w:sz="4" w:space="0" w:color="auto"/>
              <w:bottom w:val="single" w:sz="4" w:space="0" w:color="auto"/>
            </w:tcBorders>
            <w:tcPrChange w:id="19" w:author="古木　南" w:date="2025-06-06T17:03:00Z">
              <w:tcPr>
                <w:tcW w:w="10098" w:type="dxa"/>
                <w:gridSpan w:val="3"/>
                <w:tcBorders>
                  <w:top w:val="dashSmallGap" w:sz="4" w:space="0" w:color="auto"/>
                  <w:bottom w:val="single" w:sz="4" w:space="0" w:color="auto"/>
                </w:tcBorders>
              </w:tcPr>
            </w:tcPrChange>
          </w:tcPr>
          <w:p w14:paraId="2F689468" w14:textId="77777777" w:rsidR="00637953" w:rsidRDefault="00637953" w:rsidP="00637953">
            <w:pPr>
              <w:spacing w:line="340" w:lineRule="exact"/>
              <w:ind w:firstLineChars="300" w:firstLine="542"/>
              <w:rPr>
                <w:b/>
                <w:sz w:val="18"/>
                <w:szCs w:val="18"/>
              </w:rPr>
            </w:pPr>
            <w:r>
              <w:rPr>
                <w:rFonts w:hint="eastAsia"/>
                <w:b/>
                <w:sz w:val="18"/>
                <w:szCs w:val="18"/>
              </w:rPr>
              <w:t>□　希望する派遣先大学の</w:t>
            </w:r>
            <w:r w:rsidR="000704D7">
              <w:rPr>
                <w:rFonts w:hint="eastAsia"/>
                <w:b/>
                <w:sz w:val="18"/>
                <w:szCs w:val="18"/>
              </w:rPr>
              <w:t>Factsheet</w:t>
            </w:r>
            <w:r>
              <w:rPr>
                <w:rFonts w:hint="eastAsia"/>
                <w:b/>
                <w:sz w:val="18"/>
                <w:szCs w:val="18"/>
              </w:rPr>
              <w:t>等で派遣先大学の</w:t>
            </w:r>
            <w:r>
              <w:rPr>
                <w:rFonts w:hint="eastAsia"/>
                <w:b/>
                <w:sz w:val="18"/>
                <w:szCs w:val="18"/>
              </w:rPr>
              <w:t>Faculty</w:t>
            </w:r>
            <w:r>
              <w:rPr>
                <w:rFonts w:hint="eastAsia"/>
                <w:b/>
                <w:sz w:val="18"/>
                <w:szCs w:val="18"/>
              </w:rPr>
              <w:t>を予め確認しておくこと。また、希望する</w:t>
            </w:r>
            <w:r>
              <w:rPr>
                <w:rFonts w:hint="eastAsia"/>
                <w:b/>
                <w:sz w:val="18"/>
                <w:szCs w:val="18"/>
              </w:rPr>
              <w:t>Faculty</w:t>
            </w:r>
          </w:p>
          <w:p w14:paraId="5A121A12" w14:textId="77777777" w:rsidR="00637953" w:rsidRDefault="00637953" w:rsidP="00637953">
            <w:pPr>
              <w:spacing w:line="340" w:lineRule="exact"/>
              <w:ind w:firstLineChars="500" w:firstLine="904"/>
              <w:rPr>
                <w:b/>
                <w:sz w:val="18"/>
                <w:szCs w:val="18"/>
              </w:rPr>
            </w:pPr>
            <w:r>
              <w:rPr>
                <w:rFonts w:hint="eastAsia"/>
                <w:b/>
                <w:sz w:val="18"/>
                <w:szCs w:val="18"/>
              </w:rPr>
              <w:t>によっては、本学での履修経験等を求められることがあるので注意すること。</w:t>
            </w:r>
          </w:p>
          <w:p w14:paraId="037EF88A" w14:textId="3675A0DA" w:rsidR="000704D7" w:rsidRPr="00A17AAF" w:rsidRDefault="000704D7" w:rsidP="000704D7">
            <w:pPr>
              <w:spacing w:line="340" w:lineRule="exact"/>
              <w:rPr>
                <w:rFonts w:ascii="ＭＳ 明朝" w:eastAsia="ＭＳ 明朝" w:hAnsi="ＭＳ 明朝" w:cs="ＭＳ 明朝"/>
                <w:b/>
                <w:sz w:val="18"/>
                <w:szCs w:val="18"/>
              </w:rPr>
            </w:pPr>
            <w:r w:rsidRPr="000704D7">
              <w:rPr>
                <w:rFonts w:ascii="ＭＳ 明朝" w:eastAsia="ＭＳ 明朝" w:hAnsi="ＭＳ 明朝" w:cs="ＭＳ 明朝" w:hint="eastAsia"/>
                <w:b/>
                <w:sz w:val="18"/>
                <w:szCs w:val="18"/>
              </w:rPr>
              <w:t xml:space="preserve">　</w:t>
            </w:r>
            <w:r>
              <w:rPr>
                <w:rFonts w:ascii="ＭＳ 明朝" w:eastAsia="ＭＳ 明朝" w:hAnsi="ＭＳ 明朝" w:cs="ＭＳ 明朝" w:hint="eastAsia"/>
                <w:b/>
                <w:sz w:val="18"/>
                <w:szCs w:val="18"/>
              </w:rPr>
              <w:t xml:space="preserve">　　□　</w:t>
            </w:r>
            <w:r w:rsidRPr="000704D7">
              <w:rPr>
                <w:rFonts w:ascii="ＭＳ 明朝" w:eastAsia="ＭＳ 明朝" w:hAnsi="ＭＳ 明朝" w:cs="ＭＳ 明朝" w:hint="eastAsia"/>
                <w:b/>
                <w:sz w:val="18"/>
                <w:szCs w:val="18"/>
              </w:rPr>
              <w:t>セメスター数・出発時期等</w:t>
            </w:r>
            <w:r w:rsidR="00055986">
              <w:rPr>
                <w:rFonts w:ascii="ＭＳ 明朝" w:eastAsia="ＭＳ 明朝" w:hAnsi="ＭＳ 明朝" w:cs="ＭＳ 明朝" w:hint="eastAsia"/>
                <w:b/>
                <w:sz w:val="18"/>
                <w:szCs w:val="18"/>
              </w:rPr>
              <w:t>を</w:t>
            </w:r>
            <w:r w:rsidRPr="000704D7">
              <w:rPr>
                <w:rFonts w:ascii="ＭＳ 明朝" w:eastAsia="ＭＳ 明朝" w:hAnsi="ＭＳ 明朝" w:cs="ＭＳ 明朝" w:hint="eastAsia"/>
                <w:b/>
                <w:sz w:val="18"/>
                <w:szCs w:val="18"/>
              </w:rPr>
              <w:t>もれなく記入していること。</w:t>
            </w:r>
            <w:r w:rsidR="00445C6C" w:rsidRPr="00033CBB">
              <w:rPr>
                <w:rFonts w:ascii="ＭＳ 明朝" w:eastAsia="ＭＳ 明朝" w:hAnsi="ＭＳ 明朝" w:cs="ＭＳ 明朝" w:hint="eastAsia"/>
                <w:b/>
                <w:sz w:val="18"/>
                <w:szCs w:val="18"/>
                <w:u w:val="single"/>
              </w:rPr>
              <w:t>提出後の変更はできません。</w:t>
            </w:r>
          </w:p>
        </w:tc>
      </w:tr>
      <w:tr w:rsidR="00637953" w:rsidRPr="005067D9" w14:paraId="0287F775" w14:textId="77777777" w:rsidTr="00B31259">
        <w:trPr>
          <w:trHeight w:val="1058"/>
          <w:trPrChange w:id="20" w:author="古木　南" w:date="2025-06-06T17:03:00Z">
            <w:trPr>
              <w:trHeight w:val="1058"/>
            </w:trPr>
          </w:trPrChange>
        </w:trPr>
        <w:tc>
          <w:tcPr>
            <w:tcW w:w="7466" w:type="dxa"/>
            <w:tcBorders>
              <w:top w:val="single" w:sz="4" w:space="0" w:color="auto"/>
              <w:bottom w:val="dashSmallGap" w:sz="4" w:space="0" w:color="auto"/>
            </w:tcBorders>
            <w:tcPrChange w:id="21" w:author="古木　南" w:date="2025-06-06T17:03:00Z">
              <w:tcPr>
                <w:tcW w:w="7637" w:type="dxa"/>
                <w:gridSpan w:val="2"/>
                <w:tcBorders>
                  <w:top w:val="single" w:sz="4" w:space="0" w:color="auto"/>
                  <w:bottom w:val="dashSmallGap" w:sz="4" w:space="0" w:color="auto"/>
                </w:tcBorders>
              </w:tcPr>
            </w:tcPrChange>
          </w:tcPr>
          <w:p w14:paraId="6C42A08F" w14:textId="77777777" w:rsidR="00637953" w:rsidRDefault="00637953" w:rsidP="00637953">
            <w:pPr>
              <w:tabs>
                <w:tab w:val="left" w:pos="7594"/>
                <w:tab w:val="left" w:pos="7689"/>
              </w:tabs>
              <w:spacing w:line="340" w:lineRule="exact"/>
              <w:rPr>
                <w:b/>
                <w:sz w:val="22"/>
              </w:rPr>
            </w:pPr>
            <w:r>
              <w:rPr>
                <w:rFonts w:hint="eastAsia"/>
                <w:b/>
                <w:sz w:val="22"/>
              </w:rPr>
              <w:t>２</w:t>
            </w:r>
            <w:r w:rsidRPr="0085274D">
              <w:rPr>
                <w:rFonts w:hint="eastAsia"/>
                <w:b/>
                <w:sz w:val="22"/>
              </w:rPr>
              <w:t>．語学能力を証明する書類</w:t>
            </w:r>
          </w:p>
          <w:p w14:paraId="53168BAE" w14:textId="77777777" w:rsidR="00637953" w:rsidRDefault="00637953" w:rsidP="00637953">
            <w:pPr>
              <w:spacing w:line="340" w:lineRule="exact"/>
              <w:ind w:left="552" w:hangingChars="250" w:hanging="552"/>
              <w:rPr>
                <w:sz w:val="18"/>
              </w:rPr>
            </w:pPr>
            <w:r w:rsidRPr="0085274D">
              <w:rPr>
                <w:rFonts w:hint="eastAsia"/>
                <w:b/>
                <w:sz w:val="22"/>
              </w:rPr>
              <w:t xml:space="preserve">　</w:t>
            </w:r>
            <w:r w:rsidRPr="005F7D28">
              <w:rPr>
                <w:rFonts w:hint="eastAsia"/>
                <w:sz w:val="22"/>
              </w:rPr>
              <w:t xml:space="preserve">　</w:t>
            </w:r>
            <w:r w:rsidRPr="005F7D28">
              <w:rPr>
                <w:rFonts w:hint="eastAsia"/>
                <w:sz w:val="18"/>
              </w:rPr>
              <w:t>※募集要項に特に定めがない限り、本学が定める派遣先大学の語学能力を証明する</w:t>
            </w:r>
          </w:p>
          <w:p w14:paraId="22F96442" w14:textId="77777777" w:rsidR="00637953" w:rsidRPr="00AF6307" w:rsidRDefault="00637953" w:rsidP="00637953">
            <w:pPr>
              <w:spacing w:line="340" w:lineRule="exact"/>
              <w:ind w:leftChars="200" w:left="420" w:firstLineChars="100" w:firstLine="180"/>
              <w:rPr>
                <w:sz w:val="18"/>
              </w:rPr>
            </w:pPr>
            <w:r w:rsidRPr="005F7D28">
              <w:rPr>
                <w:rFonts w:hint="eastAsia"/>
                <w:sz w:val="18"/>
              </w:rPr>
              <w:t>書類が提出できない場合は、選考の対象としない。</w:t>
            </w:r>
          </w:p>
        </w:tc>
        <w:tc>
          <w:tcPr>
            <w:tcW w:w="2461" w:type="dxa"/>
            <w:tcBorders>
              <w:top w:val="single" w:sz="4" w:space="0" w:color="auto"/>
              <w:bottom w:val="dashSmallGap" w:sz="4" w:space="0" w:color="auto"/>
            </w:tcBorders>
            <w:tcPrChange w:id="22" w:author="古木　南" w:date="2025-06-06T17:03:00Z">
              <w:tcPr>
                <w:tcW w:w="2461" w:type="dxa"/>
                <w:tcBorders>
                  <w:top w:val="single" w:sz="4" w:space="0" w:color="auto"/>
                  <w:bottom w:val="dashSmallGap" w:sz="4" w:space="0" w:color="auto"/>
                </w:tcBorders>
              </w:tcPr>
            </w:tcPrChange>
          </w:tcPr>
          <w:p w14:paraId="54880DD8" w14:textId="77777777" w:rsidR="00637953" w:rsidRPr="0038658D" w:rsidRDefault="00637953" w:rsidP="00637953">
            <w:pPr>
              <w:tabs>
                <w:tab w:val="left" w:pos="7594"/>
                <w:tab w:val="left" w:pos="7689"/>
              </w:tabs>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637953" w:rsidRPr="005067D9" w14:paraId="4EFF06CE" w14:textId="77777777" w:rsidTr="00B31259">
        <w:trPr>
          <w:trHeight w:val="3539"/>
          <w:trPrChange w:id="23" w:author="古木　南" w:date="2025-06-06T17:03:00Z">
            <w:trPr>
              <w:trHeight w:val="3539"/>
            </w:trPr>
          </w:trPrChange>
        </w:trPr>
        <w:tc>
          <w:tcPr>
            <w:tcW w:w="9927" w:type="dxa"/>
            <w:gridSpan w:val="2"/>
            <w:tcBorders>
              <w:top w:val="dashSmallGap" w:sz="4" w:space="0" w:color="auto"/>
              <w:bottom w:val="nil"/>
            </w:tcBorders>
            <w:tcPrChange w:id="24" w:author="古木　南" w:date="2025-06-06T17:03:00Z">
              <w:tcPr>
                <w:tcW w:w="10098" w:type="dxa"/>
                <w:gridSpan w:val="3"/>
                <w:tcBorders>
                  <w:top w:val="dashSmallGap" w:sz="4" w:space="0" w:color="auto"/>
                  <w:bottom w:val="nil"/>
                </w:tcBorders>
              </w:tcPr>
            </w:tcPrChange>
          </w:tcPr>
          <w:p w14:paraId="5AD644C0" w14:textId="437B62F6" w:rsidR="001C54CB" w:rsidRDefault="001C54CB" w:rsidP="00637953">
            <w:pPr>
              <w:spacing w:line="340" w:lineRule="exact"/>
              <w:ind w:firstLineChars="300" w:firstLine="542"/>
              <w:rPr>
                <w:b/>
                <w:sz w:val="18"/>
                <w:szCs w:val="18"/>
              </w:rPr>
            </w:pPr>
            <w:r>
              <w:rPr>
                <w:rFonts w:hint="eastAsia"/>
                <w:b/>
                <w:sz w:val="18"/>
                <w:szCs w:val="18"/>
              </w:rPr>
              <w:t>□　サブスコアが確認できるものであること。</w:t>
            </w:r>
          </w:p>
          <w:p w14:paraId="75CEBB8D" w14:textId="51022871" w:rsidR="001C54CB" w:rsidRDefault="001C54CB" w:rsidP="00637953">
            <w:pPr>
              <w:spacing w:line="340" w:lineRule="exact"/>
              <w:ind w:firstLineChars="300" w:firstLine="542"/>
              <w:rPr>
                <w:b/>
                <w:sz w:val="18"/>
                <w:szCs w:val="18"/>
              </w:rPr>
            </w:pPr>
            <w:r>
              <w:rPr>
                <w:rFonts w:hint="eastAsia"/>
                <w:b/>
                <w:sz w:val="18"/>
                <w:szCs w:val="18"/>
              </w:rPr>
              <w:t>□　受験日・氏名が確認できるものであること。</w:t>
            </w:r>
          </w:p>
          <w:p w14:paraId="352CEAC4" w14:textId="0452C150" w:rsidR="00637953" w:rsidRDefault="00637953" w:rsidP="00637953">
            <w:pPr>
              <w:spacing w:line="340" w:lineRule="exact"/>
              <w:ind w:firstLineChars="300" w:firstLine="542"/>
              <w:rPr>
                <w:b/>
                <w:sz w:val="18"/>
                <w:szCs w:val="18"/>
              </w:rPr>
            </w:pPr>
            <w:r>
              <w:rPr>
                <w:rFonts w:hint="eastAsia"/>
                <w:b/>
                <w:sz w:val="18"/>
                <w:szCs w:val="18"/>
              </w:rPr>
              <w:t>□　希望する全ての派遣先大学</w:t>
            </w:r>
            <w:r w:rsidR="000704D7">
              <w:rPr>
                <w:rFonts w:hint="eastAsia"/>
                <w:b/>
                <w:sz w:val="18"/>
                <w:szCs w:val="18"/>
              </w:rPr>
              <w:t>について、本学が求める</w:t>
            </w:r>
            <w:r>
              <w:rPr>
                <w:rFonts w:hint="eastAsia"/>
                <w:b/>
                <w:sz w:val="18"/>
                <w:szCs w:val="18"/>
              </w:rPr>
              <w:t>語学要件を満たしていること。</w:t>
            </w:r>
          </w:p>
          <w:p w14:paraId="173741F1" w14:textId="324DBC51" w:rsidR="00637953" w:rsidRDefault="00637953" w:rsidP="00637953">
            <w:pPr>
              <w:spacing w:line="340" w:lineRule="exact"/>
              <w:ind w:firstLineChars="300" w:firstLine="542"/>
              <w:rPr>
                <w:b/>
                <w:sz w:val="18"/>
                <w:szCs w:val="18"/>
              </w:rPr>
            </w:pPr>
            <w:r w:rsidRPr="0085274D">
              <w:rPr>
                <w:rFonts w:hint="eastAsia"/>
                <w:b/>
                <w:sz w:val="18"/>
                <w:szCs w:val="18"/>
              </w:rPr>
              <w:t xml:space="preserve">□　</w:t>
            </w:r>
            <w:r w:rsidRPr="00637953">
              <w:rPr>
                <w:rFonts w:hint="eastAsia"/>
                <w:b/>
                <w:sz w:val="18"/>
                <w:szCs w:val="18"/>
                <w:u w:val="single"/>
              </w:rPr>
              <w:t>20</w:t>
            </w:r>
            <w:ins w:id="25" w:author="古木　南" w:date="2025-06-06T17:03:00Z">
              <w:r w:rsidR="00B31259">
                <w:rPr>
                  <w:rFonts w:hint="eastAsia"/>
                  <w:b/>
                  <w:sz w:val="18"/>
                  <w:szCs w:val="18"/>
                  <w:u w:val="single"/>
                </w:rPr>
                <w:t>24</w:t>
              </w:r>
            </w:ins>
            <w:del w:id="26" w:author="古木　南" w:date="2025-06-06T17:03:00Z">
              <w:r w:rsidRPr="00637953" w:rsidDel="00B31259">
                <w:rPr>
                  <w:rFonts w:hint="eastAsia"/>
                  <w:b/>
                  <w:sz w:val="18"/>
                  <w:szCs w:val="18"/>
                  <w:u w:val="single"/>
                </w:rPr>
                <w:delText>2</w:delText>
              </w:r>
              <w:r w:rsidR="00F26411" w:rsidDel="00B31259">
                <w:rPr>
                  <w:rFonts w:hint="eastAsia"/>
                  <w:b/>
                  <w:sz w:val="18"/>
                  <w:szCs w:val="18"/>
                  <w:u w:val="single"/>
                </w:rPr>
                <w:delText>3</w:delText>
              </w:r>
            </w:del>
            <w:r w:rsidRPr="00637953">
              <w:rPr>
                <w:rFonts w:hint="eastAsia"/>
                <w:b/>
                <w:sz w:val="18"/>
                <w:szCs w:val="18"/>
                <w:u w:val="single"/>
              </w:rPr>
              <w:t>年</w:t>
            </w:r>
            <w:r w:rsidRPr="00637953">
              <w:rPr>
                <w:rFonts w:hint="eastAsia"/>
                <w:b/>
                <w:sz w:val="18"/>
                <w:szCs w:val="18"/>
                <w:u w:val="single"/>
              </w:rPr>
              <w:t>4</w:t>
            </w:r>
            <w:r w:rsidRPr="00637953">
              <w:rPr>
                <w:rFonts w:hint="eastAsia"/>
                <w:b/>
                <w:sz w:val="18"/>
                <w:szCs w:val="18"/>
                <w:u w:val="single"/>
              </w:rPr>
              <w:t>月</w:t>
            </w:r>
            <w:r w:rsidRPr="0085274D">
              <w:rPr>
                <w:rFonts w:hint="eastAsia"/>
                <w:b/>
                <w:sz w:val="18"/>
                <w:szCs w:val="18"/>
              </w:rPr>
              <w:t>以降に受験した語学能力試験のスコアレポートである</w:t>
            </w:r>
            <w:r>
              <w:rPr>
                <w:rFonts w:hint="eastAsia"/>
                <w:b/>
                <w:sz w:val="18"/>
                <w:szCs w:val="18"/>
              </w:rPr>
              <w:t>こと。</w:t>
            </w:r>
          </w:p>
          <w:p w14:paraId="3DE971C6" w14:textId="6DDC2353" w:rsidR="000704D7" w:rsidRPr="00033CBB" w:rsidRDefault="00637953" w:rsidP="00033CBB">
            <w:pPr>
              <w:spacing w:line="340" w:lineRule="exact"/>
              <w:ind w:leftChars="250" w:left="886" w:hangingChars="200" w:hanging="361"/>
              <w:rPr>
                <w:b/>
                <w:sz w:val="18"/>
                <w:szCs w:val="18"/>
              </w:rPr>
            </w:pPr>
            <w:r>
              <w:rPr>
                <w:rFonts w:hint="eastAsia"/>
                <w:b/>
                <w:sz w:val="18"/>
                <w:szCs w:val="18"/>
              </w:rPr>
              <w:t xml:space="preserve">□　</w:t>
            </w:r>
            <w:r w:rsidR="00703A95">
              <w:rPr>
                <w:rFonts w:hint="eastAsia"/>
                <w:b/>
                <w:sz w:val="18"/>
                <w:szCs w:val="18"/>
              </w:rPr>
              <w:t>以下について理解したうえで本制度に応募すること。</w:t>
            </w:r>
            <w:r w:rsidR="00703A95">
              <w:rPr>
                <w:rFonts w:hint="eastAsia"/>
                <w:b/>
                <w:sz w:val="18"/>
                <w:szCs w:val="18"/>
                <w:u w:val="single"/>
              </w:rPr>
              <w:t>※</w:t>
            </w:r>
            <w:r w:rsidR="00703A95" w:rsidRPr="00033CBB">
              <w:rPr>
                <w:rFonts w:hint="eastAsia"/>
                <w:b/>
                <w:sz w:val="18"/>
                <w:szCs w:val="18"/>
                <w:u w:val="single"/>
              </w:rPr>
              <w:t>特に</w:t>
            </w:r>
            <w:r w:rsidR="000704D7" w:rsidRPr="00703A95">
              <w:rPr>
                <w:rFonts w:hint="eastAsia"/>
                <w:b/>
                <w:sz w:val="18"/>
                <w:szCs w:val="18"/>
                <w:u w:val="single"/>
              </w:rPr>
              <w:t>本学が求める</w:t>
            </w:r>
            <w:r w:rsidRPr="00703A95">
              <w:rPr>
                <w:rFonts w:hint="eastAsia"/>
                <w:b/>
                <w:sz w:val="18"/>
                <w:szCs w:val="18"/>
                <w:u w:val="single"/>
              </w:rPr>
              <w:t>語学要件を満たしている</w:t>
            </w:r>
            <w:r w:rsidR="00703A95" w:rsidRPr="00703A95">
              <w:rPr>
                <w:rFonts w:hint="eastAsia"/>
                <w:b/>
                <w:sz w:val="18"/>
                <w:szCs w:val="18"/>
                <w:u w:val="single"/>
              </w:rPr>
              <w:t>が、応募時点で</w:t>
            </w:r>
            <w:r w:rsidRPr="00703A95">
              <w:rPr>
                <w:rFonts w:hint="eastAsia"/>
                <w:b/>
                <w:sz w:val="18"/>
                <w:szCs w:val="18"/>
                <w:u w:val="single"/>
              </w:rPr>
              <w:t>派遣先大学の語学要件</w:t>
            </w:r>
            <w:r w:rsidR="00CA18EA" w:rsidRPr="00703A95">
              <w:rPr>
                <w:rFonts w:hint="eastAsia"/>
                <w:b/>
                <w:sz w:val="18"/>
                <w:szCs w:val="18"/>
                <w:u w:val="single"/>
              </w:rPr>
              <w:t>（サブスコア</w:t>
            </w:r>
            <w:r w:rsidR="00CB21C0" w:rsidRPr="00703A95">
              <w:rPr>
                <w:rFonts w:hint="eastAsia"/>
                <w:b/>
                <w:sz w:val="18"/>
                <w:szCs w:val="18"/>
                <w:u w:val="single"/>
              </w:rPr>
              <w:t>含む</w:t>
            </w:r>
            <w:r w:rsidR="00CA18EA" w:rsidRPr="00703A95">
              <w:rPr>
                <w:rFonts w:hint="eastAsia"/>
                <w:b/>
                <w:sz w:val="18"/>
                <w:szCs w:val="18"/>
                <w:u w:val="single"/>
              </w:rPr>
              <w:t>）</w:t>
            </w:r>
            <w:r w:rsidRPr="00703A95">
              <w:rPr>
                <w:rFonts w:hint="eastAsia"/>
                <w:b/>
                <w:sz w:val="18"/>
                <w:szCs w:val="18"/>
                <w:u w:val="single"/>
              </w:rPr>
              <w:t>を満たしていない場合</w:t>
            </w:r>
          </w:p>
          <w:p w14:paraId="4EF603DD" w14:textId="288998A9" w:rsidR="000D44A8" w:rsidRPr="00B3392C" w:rsidRDefault="00703A95" w:rsidP="00033CBB">
            <w:pPr>
              <w:spacing w:line="340" w:lineRule="exact"/>
              <w:ind w:leftChars="300" w:left="630"/>
              <w:rPr>
                <w:rFonts w:ascii="ＭＳ 明朝" w:eastAsia="ＭＳ 明朝" w:hAnsi="ＭＳ 明朝" w:cs="ＭＳ 明朝"/>
                <w:b/>
                <w:sz w:val="16"/>
                <w:szCs w:val="16"/>
                <w:u w:val="single"/>
              </w:rPr>
            </w:pPr>
            <w:r w:rsidRPr="00033CBB">
              <w:rPr>
                <w:rFonts w:hint="eastAsia"/>
                <w:b/>
                <w:sz w:val="18"/>
                <w:szCs w:val="18"/>
              </w:rPr>
              <w:t xml:space="preserve">　</w:t>
            </w:r>
            <w:r w:rsidR="00445C6C" w:rsidRPr="00445C6C">
              <w:rPr>
                <w:rFonts w:hint="eastAsia"/>
                <w:sz w:val="18"/>
                <w:szCs w:val="18"/>
              </w:rPr>
              <w:t>内定後、募集要項に記載の期日または留学支援係から個別に連絡する期日までに、派遣先大学が定める語学要件を満たす語学能力証明書を提出いただきます。学内選考基準を満たしていても、このタイミングで派遣先大学の出願要件を満たしていない場合、内定取消となります。学内選考応募時に希望する大学の語学要件（含：セクションスコア）を満たしていない場合、速やかにスコアを上げることが出来るか十分に検討してください。</w:t>
            </w:r>
          </w:p>
        </w:tc>
      </w:tr>
      <w:tr w:rsidR="00DB16F6" w:rsidRPr="002D7FED" w14:paraId="51E825DD" w14:textId="77777777" w:rsidTr="00B31259">
        <w:trPr>
          <w:trHeight w:val="855"/>
          <w:trPrChange w:id="27" w:author="古木　南" w:date="2025-06-06T17:03:00Z">
            <w:trPr>
              <w:trHeight w:val="855"/>
            </w:trPr>
          </w:trPrChange>
        </w:trPr>
        <w:tc>
          <w:tcPr>
            <w:tcW w:w="7466" w:type="dxa"/>
            <w:tcBorders>
              <w:bottom w:val="single" w:sz="4" w:space="0" w:color="auto"/>
            </w:tcBorders>
            <w:tcPrChange w:id="28" w:author="古木　南" w:date="2025-06-06T17:03:00Z">
              <w:tcPr>
                <w:tcW w:w="7637" w:type="dxa"/>
                <w:gridSpan w:val="2"/>
                <w:tcBorders>
                  <w:bottom w:val="single" w:sz="4" w:space="0" w:color="auto"/>
                </w:tcBorders>
              </w:tcPr>
            </w:tcPrChange>
          </w:tcPr>
          <w:p w14:paraId="28B4FEA7" w14:textId="77777777" w:rsidR="00DB16F6" w:rsidRDefault="00DB16F6" w:rsidP="00892F8E">
            <w:pPr>
              <w:spacing w:line="340" w:lineRule="exact"/>
              <w:rPr>
                <w:b/>
                <w:sz w:val="22"/>
              </w:rPr>
            </w:pPr>
            <w:r>
              <w:rPr>
                <w:rFonts w:hint="eastAsia"/>
                <w:b/>
                <w:sz w:val="22"/>
              </w:rPr>
              <w:t>３．留学</w:t>
            </w:r>
            <w:r w:rsidRPr="00291908">
              <w:rPr>
                <w:rFonts w:hint="eastAsia"/>
                <w:b/>
                <w:sz w:val="22"/>
              </w:rPr>
              <w:t>志望</w:t>
            </w:r>
            <w:r>
              <w:rPr>
                <w:rFonts w:hint="eastAsia"/>
                <w:b/>
                <w:sz w:val="22"/>
              </w:rPr>
              <w:t xml:space="preserve">書　</w:t>
            </w:r>
            <w:r w:rsidRPr="00D20EA2">
              <w:rPr>
                <w:rFonts w:hint="eastAsia"/>
                <w:b/>
                <w:sz w:val="22"/>
              </w:rPr>
              <w:t>（</w:t>
            </w:r>
            <w:r w:rsidRPr="00D20EA2">
              <w:rPr>
                <w:rFonts w:hint="eastAsia"/>
                <w:b/>
                <w:sz w:val="22"/>
              </w:rPr>
              <w:t>A4</w:t>
            </w:r>
            <w:r w:rsidRPr="00D20EA2">
              <w:rPr>
                <w:rFonts w:hint="eastAsia"/>
                <w:b/>
                <w:sz w:val="22"/>
              </w:rPr>
              <w:t>判用紙</w:t>
            </w:r>
            <w:r w:rsidRPr="00D20EA2">
              <w:rPr>
                <w:rFonts w:hint="eastAsia"/>
                <w:b/>
                <w:sz w:val="22"/>
              </w:rPr>
              <w:t>2</w:t>
            </w:r>
            <w:r w:rsidRPr="00D20EA2">
              <w:rPr>
                <w:rFonts w:hint="eastAsia"/>
                <w:b/>
                <w:sz w:val="22"/>
              </w:rPr>
              <w:t>～</w:t>
            </w:r>
            <w:r w:rsidRPr="00D20EA2">
              <w:rPr>
                <w:rFonts w:hint="eastAsia"/>
                <w:b/>
                <w:sz w:val="22"/>
              </w:rPr>
              <w:t>3</w:t>
            </w:r>
            <w:r w:rsidRPr="00D20EA2">
              <w:rPr>
                <w:rFonts w:hint="eastAsia"/>
                <w:b/>
                <w:sz w:val="22"/>
              </w:rPr>
              <w:t>枚）</w:t>
            </w:r>
          </w:p>
          <w:p w14:paraId="2840F610" w14:textId="3EA69584" w:rsidR="00DB16F6" w:rsidRDefault="00A625EC" w:rsidP="00892F8E">
            <w:pPr>
              <w:spacing w:line="340" w:lineRule="exact"/>
              <w:rPr>
                <w:rFonts w:ascii="ＭＳ 明朝" w:eastAsia="ＭＳ 明朝" w:hAnsi="ＭＳ 明朝" w:cs="ＭＳ 明朝"/>
                <w:sz w:val="18"/>
              </w:rPr>
            </w:pPr>
            <w:r>
              <w:rPr>
                <w:rFonts w:ascii="ＭＳ 明朝" w:eastAsia="ＭＳ 明朝" w:hAnsi="ＭＳ 明朝" w:cs="ＭＳ 明朝" w:hint="eastAsia"/>
                <w:sz w:val="18"/>
              </w:rPr>
              <w:t xml:space="preserve">　　 各ページ右上に学籍番号および氏名が記載されていること（ヘッダー機能推奨）</w:t>
            </w:r>
          </w:p>
          <w:p w14:paraId="429A2323" w14:textId="59295432" w:rsidR="00A625EC" w:rsidRPr="00482A4A" w:rsidRDefault="00A625EC" w:rsidP="00892F8E">
            <w:pPr>
              <w:spacing w:line="340" w:lineRule="exact"/>
              <w:rPr>
                <w:bCs/>
                <w:sz w:val="22"/>
              </w:rPr>
            </w:pPr>
            <w:r w:rsidRPr="00482A4A">
              <w:rPr>
                <w:rFonts w:hint="eastAsia"/>
                <w:b/>
                <w:szCs w:val="21"/>
              </w:rPr>
              <w:t xml:space="preserve">　　</w:t>
            </w:r>
            <w:r w:rsidRPr="00482A4A">
              <w:rPr>
                <w:rFonts w:hint="eastAsia"/>
                <w:bCs/>
                <w:sz w:val="18"/>
                <w:szCs w:val="18"/>
              </w:rPr>
              <w:t>※グローバルリーダー枠申請者は下記参照のこと</w:t>
            </w:r>
          </w:p>
        </w:tc>
        <w:tc>
          <w:tcPr>
            <w:tcW w:w="2461" w:type="dxa"/>
            <w:tcBorders>
              <w:bottom w:val="single" w:sz="4" w:space="0" w:color="auto"/>
            </w:tcBorders>
            <w:tcPrChange w:id="29" w:author="古木　南" w:date="2025-06-06T17:03:00Z">
              <w:tcPr>
                <w:tcW w:w="2461" w:type="dxa"/>
                <w:tcBorders>
                  <w:bottom w:val="single" w:sz="4" w:space="0" w:color="auto"/>
                </w:tcBorders>
              </w:tcPr>
            </w:tcPrChange>
          </w:tcPr>
          <w:p w14:paraId="2E42C0B8" w14:textId="77777777" w:rsidR="00DB16F6" w:rsidRPr="002D7FED" w:rsidRDefault="00DB16F6" w:rsidP="00892F8E">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1C54CB" w:rsidRPr="00A17AAF" w14:paraId="298EBE41" w14:textId="77777777" w:rsidTr="00B31259">
        <w:trPr>
          <w:trHeight w:val="567"/>
          <w:trPrChange w:id="30" w:author="古木　南" w:date="2025-06-06T17:03:00Z">
            <w:trPr>
              <w:trHeight w:val="567"/>
            </w:trPr>
          </w:trPrChange>
        </w:trPr>
        <w:tc>
          <w:tcPr>
            <w:tcW w:w="7466" w:type="dxa"/>
            <w:tcBorders>
              <w:top w:val="dashSmallGap" w:sz="4" w:space="0" w:color="auto"/>
              <w:bottom w:val="single" w:sz="4" w:space="0" w:color="auto"/>
            </w:tcBorders>
            <w:tcPrChange w:id="31" w:author="古木　南" w:date="2025-06-06T17:03:00Z">
              <w:tcPr>
                <w:tcW w:w="7637" w:type="dxa"/>
                <w:gridSpan w:val="2"/>
                <w:tcBorders>
                  <w:top w:val="dashSmallGap" w:sz="4" w:space="0" w:color="auto"/>
                  <w:bottom w:val="single" w:sz="4" w:space="0" w:color="auto"/>
                </w:tcBorders>
              </w:tcPr>
            </w:tcPrChange>
          </w:tcPr>
          <w:p w14:paraId="31231DED" w14:textId="77777777" w:rsidR="001C54CB" w:rsidRDefault="001C54CB" w:rsidP="00FD2CE5">
            <w:pPr>
              <w:spacing w:line="340" w:lineRule="exact"/>
              <w:rPr>
                <w:b/>
                <w:sz w:val="22"/>
              </w:rPr>
            </w:pPr>
            <w:r>
              <w:rPr>
                <w:rFonts w:hint="eastAsia"/>
                <w:b/>
                <w:sz w:val="22"/>
              </w:rPr>
              <w:t>【グローバルリーダー枠申請者のみ】</w:t>
            </w:r>
          </w:p>
          <w:p w14:paraId="2B3FDB19" w14:textId="77777777" w:rsidR="001C54CB" w:rsidRDefault="001C54CB" w:rsidP="00FD2CE5">
            <w:pPr>
              <w:spacing w:line="340" w:lineRule="exact"/>
              <w:ind w:firstLineChars="200" w:firstLine="442"/>
              <w:rPr>
                <w:b/>
                <w:sz w:val="22"/>
              </w:rPr>
            </w:pPr>
            <w:r>
              <w:rPr>
                <w:rFonts w:hint="eastAsia"/>
                <w:b/>
                <w:sz w:val="22"/>
              </w:rPr>
              <w:t>３．留学志望書（日本語・英語の留学計画書・各</w:t>
            </w:r>
            <w:r>
              <w:rPr>
                <w:rFonts w:hint="eastAsia"/>
                <w:b/>
                <w:sz w:val="22"/>
              </w:rPr>
              <w:t>A4</w:t>
            </w:r>
            <w:r>
              <w:rPr>
                <w:rFonts w:hint="eastAsia"/>
                <w:b/>
                <w:sz w:val="22"/>
              </w:rPr>
              <w:t>判用紙</w:t>
            </w:r>
            <w:r>
              <w:rPr>
                <w:rFonts w:hint="eastAsia"/>
                <w:b/>
                <w:sz w:val="22"/>
              </w:rPr>
              <w:t>2</w:t>
            </w:r>
            <w:r>
              <w:rPr>
                <w:b/>
                <w:sz w:val="22"/>
              </w:rPr>
              <w:t>~3</w:t>
            </w:r>
            <w:r>
              <w:rPr>
                <w:rFonts w:hint="eastAsia"/>
                <w:b/>
                <w:sz w:val="22"/>
              </w:rPr>
              <w:t>枚）</w:t>
            </w:r>
          </w:p>
          <w:p w14:paraId="4BC52B4B" w14:textId="77777777" w:rsidR="001C54CB" w:rsidRPr="00A17AAF" w:rsidRDefault="001C54CB" w:rsidP="00FD2CE5">
            <w:pPr>
              <w:spacing w:line="340" w:lineRule="exact"/>
              <w:ind w:firstLineChars="200" w:firstLine="442"/>
              <w:rPr>
                <w:rFonts w:ascii="ＭＳ 明朝" w:eastAsia="ＭＳ 明朝" w:hAnsi="ＭＳ 明朝" w:cs="ＭＳ 明朝"/>
                <w:b/>
                <w:sz w:val="18"/>
                <w:szCs w:val="18"/>
              </w:rPr>
            </w:pPr>
            <w:r>
              <w:rPr>
                <w:rFonts w:hint="eastAsia"/>
                <w:b/>
                <w:sz w:val="22"/>
              </w:rPr>
              <w:t>４．本学教員による推薦書（郵送またはメール提出）</w:t>
            </w:r>
          </w:p>
        </w:tc>
        <w:tc>
          <w:tcPr>
            <w:tcW w:w="2461" w:type="dxa"/>
            <w:tcPrChange w:id="32" w:author="古木　南" w:date="2025-06-06T17:03:00Z">
              <w:tcPr>
                <w:tcW w:w="2461" w:type="dxa"/>
              </w:tcPr>
            </w:tcPrChange>
          </w:tcPr>
          <w:p w14:paraId="661AB496" w14:textId="77777777" w:rsidR="001C54CB" w:rsidRPr="00A17AAF" w:rsidRDefault="001C54CB" w:rsidP="00FD2CE5">
            <w:pPr>
              <w:widowControl/>
              <w:jc w:val="left"/>
            </w:pPr>
            <w:r w:rsidRPr="0085274D">
              <w:rPr>
                <w:rFonts w:ascii="ＭＳ 明朝" w:eastAsia="ＭＳ 明朝" w:hAnsi="ＭＳ 明朝" w:cs="ＭＳ 明朝"/>
                <w:b/>
                <w:sz w:val="22"/>
              </w:rPr>
              <w:t>□</w:t>
            </w:r>
            <w:r w:rsidRPr="0085274D">
              <w:rPr>
                <w:b/>
                <w:sz w:val="22"/>
              </w:rPr>
              <w:t xml:space="preserve">　確認</w:t>
            </w:r>
          </w:p>
        </w:tc>
      </w:tr>
      <w:tr w:rsidR="00637953" w:rsidRPr="005067D9" w14:paraId="08EF180F" w14:textId="77777777" w:rsidTr="00B31259">
        <w:trPr>
          <w:trHeight w:val="1832"/>
          <w:trPrChange w:id="33" w:author="古木　南" w:date="2025-06-06T17:03:00Z">
            <w:trPr>
              <w:trHeight w:val="1832"/>
            </w:trPr>
          </w:trPrChange>
        </w:trPr>
        <w:tc>
          <w:tcPr>
            <w:tcW w:w="7466" w:type="dxa"/>
            <w:tcBorders>
              <w:top w:val="single" w:sz="4" w:space="0" w:color="auto"/>
              <w:left w:val="single" w:sz="4" w:space="0" w:color="auto"/>
              <w:bottom w:val="single" w:sz="4" w:space="0" w:color="auto"/>
              <w:right w:val="single" w:sz="4" w:space="0" w:color="auto"/>
            </w:tcBorders>
            <w:tcPrChange w:id="34" w:author="古木　南" w:date="2025-06-06T17:03:00Z">
              <w:tcPr>
                <w:tcW w:w="7637" w:type="dxa"/>
                <w:gridSpan w:val="2"/>
                <w:tcBorders>
                  <w:top w:val="single" w:sz="4" w:space="0" w:color="auto"/>
                  <w:left w:val="single" w:sz="4" w:space="0" w:color="auto"/>
                  <w:bottom w:val="single" w:sz="4" w:space="0" w:color="auto"/>
                  <w:right w:val="single" w:sz="4" w:space="0" w:color="auto"/>
                </w:tcBorders>
              </w:tcPr>
            </w:tcPrChange>
          </w:tcPr>
          <w:p w14:paraId="3A584748" w14:textId="7BBD83C0" w:rsidR="00637953" w:rsidRDefault="00DB16F6" w:rsidP="00637953">
            <w:pPr>
              <w:spacing w:line="340" w:lineRule="exact"/>
              <w:rPr>
                <w:b/>
                <w:sz w:val="22"/>
              </w:rPr>
            </w:pPr>
            <w:r>
              <w:rPr>
                <w:rFonts w:hint="eastAsia"/>
                <w:b/>
                <w:sz w:val="22"/>
              </w:rPr>
              <w:lastRenderedPageBreak/>
              <w:t>５</w:t>
            </w:r>
            <w:r w:rsidR="00637953" w:rsidRPr="0085274D">
              <w:rPr>
                <w:rFonts w:hint="eastAsia"/>
                <w:b/>
                <w:sz w:val="22"/>
              </w:rPr>
              <w:t>．成績証明書</w:t>
            </w:r>
          </w:p>
          <w:p w14:paraId="6793D6E1" w14:textId="2CD99954" w:rsidR="00570F9C" w:rsidRPr="00CA18EA" w:rsidRDefault="00637953" w:rsidP="00F2641C">
            <w:pPr>
              <w:spacing w:line="340" w:lineRule="exact"/>
              <w:ind w:left="663" w:hangingChars="300" w:hanging="663"/>
              <w:rPr>
                <w:sz w:val="18"/>
              </w:rPr>
            </w:pPr>
            <w:r>
              <w:rPr>
                <w:rFonts w:hint="eastAsia"/>
                <w:b/>
                <w:sz w:val="22"/>
              </w:rPr>
              <w:t xml:space="preserve">　　</w:t>
            </w:r>
            <w:r w:rsidRPr="005F7D28">
              <w:rPr>
                <w:rFonts w:hint="eastAsia"/>
                <w:sz w:val="18"/>
              </w:rPr>
              <w:t>※</w:t>
            </w:r>
            <w:r>
              <w:rPr>
                <w:rFonts w:hint="eastAsia"/>
                <w:sz w:val="18"/>
              </w:rPr>
              <w:t>派遣先大学に定めがない場合、</w:t>
            </w:r>
            <w:r>
              <w:rPr>
                <w:rFonts w:hint="eastAsia"/>
                <w:sz w:val="18"/>
              </w:rPr>
              <w:t>GPA</w:t>
            </w:r>
            <w:r>
              <w:rPr>
                <w:rFonts w:hint="eastAsia"/>
                <w:sz w:val="18"/>
              </w:rPr>
              <w:t>とは</w:t>
            </w:r>
            <w:r>
              <w:rPr>
                <w:rFonts w:hint="eastAsia"/>
                <w:sz w:val="18"/>
              </w:rPr>
              <w:t>4.0</w:t>
            </w:r>
            <w:r>
              <w:rPr>
                <w:rFonts w:hint="eastAsia"/>
                <w:sz w:val="18"/>
              </w:rPr>
              <w:t>スケールを指して</w:t>
            </w:r>
            <w:r w:rsidR="00B50CFE">
              <w:rPr>
                <w:rFonts w:hint="eastAsia"/>
                <w:sz w:val="18"/>
              </w:rPr>
              <w:t>いる。派遣先大学にて</w:t>
            </w:r>
            <w:r w:rsidR="00B50CFE">
              <w:rPr>
                <w:rFonts w:hint="eastAsia"/>
                <w:sz w:val="18"/>
              </w:rPr>
              <w:t>GPA</w:t>
            </w:r>
            <w:r w:rsidR="00B50CFE">
              <w:rPr>
                <w:rFonts w:hint="eastAsia"/>
                <w:sz w:val="18"/>
              </w:rPr>
              <w:t>要件が定められている場合は、</w:t>
            </w:r>
            <w:r>
              <w:rPr>
                <w:rFonts w:hint="eastAsia"/>
                <w:sz w:val="18"/>
              </w:rPr>
              <w:t>各自</w:t>
            </w:r>
            <w:r w:rsidR="00F26411">
              <w:rPr>
                <w:rFonts w:hint="eastAsia"/>
                <w:sz w:val="18"/>
              </w:rPr>
              <w:t>、成績評価係数シートで</w:t>
            </w:r>
            <w:r>
              <w:rPr>
                <w:rFonts w:hint="eastAsia"/>
                <w:sz w:val="18"/>
              </w:rPr>
              <w:t>4.0</w:t>
            </w:r>
            <w:r>
              <w:rPr>
                <w:rFonts w:hint="eastAsia"/>
                <w:sz w:val="18"/>
              </w:rPr>
              <w:t>スケールに換算の上</w:t>
            </w:r>
            <w:r w:rsidR="00B50CFE">
              <w:rPr>
                <w:rFonts w:hint="eastAsia"/>
                <w:sz w:val="18"/>
              </w:rPr>
              <w:t>、</w:t>
            </w:r>
            <w:r>
              <w:rPr>
                <w:rFonts w:hint="eastAsia"/>
                <w:sz w:val="18"/>
              </w:rPr>
              <w:t>要件を満たしているか確認</w:t>
            </w:r>
            <w:r w:rsidR="00B50CFE">
              <w:rPr>
                <w:rFonts w:hint="eastAsia"/>
                <w:sz w:val="18"/>
              </w:rPr>
              <w:t>しフォームに記載</w:t>
            </w:r>
            <w:r>
              <w:rPr>
                <w:rFonts w:hint="eastAsia"/>
                <w:sz w:val="18"/>
              </w:rPr>
              <w:t>すること。要件を満たしていない場合は、選考の対象としない。</w:t>
            </w:r>
          </w:p>
        </w:tc>
        <w:tc>
          <w:tcPr>
            <w:tcW w:w="2461" w:type="dxa"/>
            <w:tcBorders>
              <w:top w:val="single" w:sz="4" w:space="0" w:color="auto"/>
              <w:left w:val="single" w:sz="4" w:space="0" w:color="auto"/>
              <w:bottom w:val="single" w:sz="4" w:space="0" w:color="auto"/>
              <w:right w:val="single" w:sz="4" w:space="0" w:color="auto"/>
            </w:tcBorders>
            <w:tcPrChange w:id="35" w:author="古木　南" w:date="2025-06-06T17:03:00Z">
              <w:tcPr>
                <w:tcW w:w="2461" w:type="dxa"/>
                <w:tcBorders>
                  <w:top w:val="single" w:sz="4" w:space="0" w:color="auto"/>
                  <w:left w:val="single" w:sz="4" w:space="0" w:color="auto"/>
                  <w:bottom w:val="single" w:sz="4" w:space="0" w:color="auto"/>
                  <w:right w:val="single" w:sz="4" w:space="0" w:color="auto"/>
                </w:tcBorders>
              </w:tcPr>
            </w:tcPrChange>
          </w:tcPr>
          <w:p w14:paraId="2DA75EDD" w14:textId="77777777" w:rsidR="00B50CFE" w:rsidRPr="0085274D" w:rsidRDefault="00637953" w:rsidP="00637953">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BE478A" w:rsidRPr="005067D9" w14:paraId="1B9C71CE" w14:textId="77777777" w:rsidTr="00B31259">
        <w:trPr>
          <w:trHeight w:val="554"/>
          <w:trPrChange w:id="36" w:author="古木　南" w:date="2025-06-06T17:03:00Z">
            <w:trPr>
              <w:trHeight w:val="554"/>
            </w:trPr>
          </w:trPrChange>
        </w:trPr>
        <w:tc>
          <w:tcPr>
            <w:tcW w:w="7466" w:type="dxa"/>
            <w:tcBorders>
              <w:top w:val="single" w:sz="4" w:space="0" w:color="auto"/>
              <w:bottom w:val="dashSmallGap" w:sz="4" w:space="0" w:color="auto"/>
            </w:tcBorders>
            <w:shd w:val="clear" w:color="auto" w:fill="FFFFFF" w:themeFill="background1"/>
            <w:vAlign w:val="center"/>
            <w:tcPrChange w:id="37" w:author="古木　南" w:date="2025-06-06T17:03:00Z">
              <w:tcPr>
                <w:tcW w:w="7637" w:type="dxa"/>
                <w:gridSpan w:val="2"/>
                <w:tcBorders>
                  <w:top w:val="single" w:sz="4" w:space="0" w:color="auto"/>
                  <w:bottom w:val="dashSmallGap" w:sz="4" w:space="0" w:color="auto"/>
                </w:tcBorders>
                <w:shd w:val="clear" w:color="auto" w:fill="FFFFFF" w:themeFill="background1"/>
                <w:vAlign w:val="center"/>
              </w:tcPr>
            </w:tcPrChange>
          </w:tcPr>
          <w:p w14:paraId="577AADC5" w14:textId="307466C5" w:rsidR="00BE478A" w:rsidRDefault="00DB16F6" w:rsidP="00BE478A">
            <w:pPr>
              <w:spacing w:line="240" w:lineRule="atLeast"/>
              <w:jc w:val="left"/>
              <w:rPr>
                <w:rFonts w:ascii="ＭＳ 明朝" w:eastAsia="ＭＳ 明朝" w:hAnsi="ＭＳ 明朝" w:cs="ＭＳ 明朝"/>
                <w:b/>
                <w:sz w:val="22"/>
              </w:rPr>
            </w:pPr>
            <w:r>
              <w:rPr>
                <w:rFonts w:ascii="ＭＳ 明朝" w:eastAsia="ＭＳ 明朝" w:hAnsi="ＭＳ 明朝" w:cs="ＭＳ 明朝" w:hint="eastAsia"/>
                <w:b/>
                <w:sz w:val="22"/>
              </w:rPr>
              <w:t>６</w:t>
            </w:r>
            <w:r w:rsidR="00BE478A">
              <w:rPr>
                <w:rFonts w:ascii="ＭＳ 明朝" w:eastAsia="ＭＳ 明朝" w:hAnsi="ＭＳ 明朝" w:cs="ＭＳ 明朝" w:hint="eastAsia"/>
                <w:b/>
                <w:sz w:val="22"/>
              </w:rPr>
              <w:t>．成績評価係数計算シート</w:t>
            </w:r>
            <w:r w:rsidR="00BE478A" w:rsidRPr="000C0E86">
              <w:rPr>
                <w:rFonts w:ascii="ＭＳ 明朝" w:eastAsia="ＭＳ 明朝" w:hAnsi="ＭＳ 明朝" w:cs="ＭＳ 明朝" w:hint="eastAsia"/>
                <w:b/>
                <w:sz w:val="22"/>
              </w:rPr>
              <w:t>（Excelシートで提出すること）</w:t>
            </w:r>
          </w:p>
        </w:tc>
        <w:tc>
          <w:tcPr>
            <w:tcW w:w="2461" w:type="dxa"/>
            <w:tcBorders>
              <w:top w:val="single" w:sz="4" w:space="0" w:color="auto"/>
              <w:bottom w:val="dashSmallGap" w:sz="4" w:space="0" w:color="auto"/>
            </w:tcBorders>
            <w:shd w:val="clear" w:color="auto" w:fill="FFFFFF" w:themeFill="background1"/>
            <w:vAlign w:val="center"/>
            <w:tcPrChange w:id="38" w:author="古木　南" w:date="2025-06-06T17:03:00Z">
              <w:tcPr>
                <w:tcW w:w="2461" w:type="dxa"/>
                <w:tcBorders>
                  <w:top w:val="single" w:sz="4" w:space="0" w:color="auto"/>
                  <w:bottom w:val="dashSmallGap" w:sz="4" w:space="0" w:color="auto"/>
                </w:tcBorders>
                <w:shd w:val="clear" w:color="auto" w:fill="FFFFFF" w:themeFill="background1"/>
                <w:vAlign w:val="center"/>
              </w:tcPr>
            </w:tcPrChange>
          </w:tcPr>
          <w:p w14:paraId="186952DC" w14:textId="77777777" w:rsidR="00BE478A" w:rsidRPr="00B00984" w:rsidRDefault="00BE478A" w:rsidP="00BE478A">
            <w:pPr>
              <w:spacing w:line="240" w:lineRule="atLeast"/>
              <w:jc w:val="left"/>
              <w:rPr>
                <w:rFonts w:ascii="ＭＳ 明朝" w:eastAsia="ＭＳ 明朝" w:hAnsi="ＭＳ 明朝" w:cs="ＭＳ 明朝"/>
                <w:b/>
                <w:sz w:val="22"/>
              </w:rPr>
            </w:pPr>
            <w:r w:rsidRPr="00B00984">
              <w:rPr>
                <w:rFonts w:ascii="ＭＳ 明朝" w:eastAsia="ＭＳ 明朝" w:hAnsi="ＭＳ 明朝" w:cs="ＭＳ 明朝" w:hint="eastAsia"/>
                <w:b/>
                <w:sz w:val="22"/>
              </w:rPr>
              <w:t>□　確認</w:t>
            </w:r>
          </w:p>
        </w:tc>
      </w:tr>
      <w:tr w:rsidR="00BE478A" w:rsidRPr="005067D9" w14:paraId="719300EC" w14:textId="77777777" w:rsidTr="00B31259">
        <w:trPr>
          <w:trHeight w:val="1259"/>
        </w:trPr>
        <w:tc>
          <w:tcPr>
            <w:tcW w:w="9927" w:type="dxa"/>
            <w:gridSpan w:val="2"/>
            <w:tcBorders>
              <w:top w:val="dashSmallGap" w:sz="4" w:space="0" w:color="auto"/>
            </w:tcBorders>
            <w:shd w:val="clear" w:color="auto" w:fill="FFFFFF" w:themeFill="background1"/>
            <w:vAlign w:val="center"/>
          </w:tcPr>
          <w:p w14:paraId="5BC6A1EF" w14:textId="0ACA2147" w:rsidR="00BE478A" w:rsidRDefault="00BE478A" w:rsidP="00B31259">
            <w:pPr>
              <w:spacing w:line="340" w:lineRule="exact"/>
              <w:ind w:leftChars="200" w:left="420"/>
              <w:rPr>
                <w:b/>
                <w:sz w:val="18"/>
                <w:szCs w:val="18"/>
              </w:rPr>
            </w:pPr>
            <w:r>
              <w:rPr>
                <w:rFonts w:hint="eastAsia"/>
                <w:b/>
                <w:sz w:val="18"/>
                <w:szCs w:val="18"/>
              </w:rPr>
              <w:t xml:space="preserve">□　</w:t>
            </w:r>
            <w:r w:rsidR="003F52A6" w:rsidRPr="000A3F54">
              <w:rPr>
                <w:rFonts w:hint="eastAsia"/>
                <w:b/>
                <w:sz w:val="18"/>
                <w:szCs w:val="18"/>
              </w:rPr>
              <w:t>これまで</w:t>
            </w:r>
            <w:r w:rsidRPr="000A3F54">
              <w:rPr>
                <w:rFonts w:hint="eastAsia"/>
                <w:b/>
                <w:sz w:val="18"/>
                <w:szCs w:val="18"/>
              </w:rPr>
              <w:t>に</w:t>
            </w:r>
            <w:r>
              <w:rPr>
                <w:rFonts w:hint="eastAsia"/>
                <w:b/>
                <w:sz w:val="18"/>
                <w:szCs w:val="18"/>
              </w:rPr>
              <w:t>履修した全ての授業名、単位及び成績</w:t>
            </w:r>
            <w:r w:rsidR="003F52A6">
              <w:rPr>
                <w:rFonts w:hint="eastAsia"/>
                <w:b/>
                <w:sz w:val="18"/>
                <w:szCs w:val="18"/>
              </w:rPr>
              <w:t>を</w:t>
            </w:r>
            <w:r>
              <w:rPr>
                <w:rFonts w:hint="eastAsia"/>
                <w:b/>
                <w:sz w:val="18"/>
                <w:szCs w:val="18"/>
              </w:rPr>
              <w:t>入力していること</w:t>
            </w:r>
          </w:p>
          <w:p w14:paraId="4FE3CF42" w14:textId="06EE89E2" w:rsidR="002B13A8" w:rsidRPr="00055986" w:rsidRDefault="00BE478A" w:rsidP="00B31259">
            <w:pPr>
              <w:spacing w:line="340" w:lineRule="exact"/>
              <w:ind w:leftChars="200" w:left="420"/>
              <w:rPr>
                <w:sz w:val="18"/>
                <w:szCs w:val="18"/>
              </w:rPr>
            </w:pPr>
            <w:r>
              <w:rPr>
                <w:rFonts w:hint="eastAsia"/>
                <w:b/>
                <w:sz w:val="18"/>
                <w:szCs w:val="18"/>
              </w:rPr>
              <w:t>□　大学院生（修士／博士）</w:t>
            </w:r>
            <w:r>
              <w:rPr>
                <w:rFonts w:hint="eastAsia"/>
                <w:b/>
                <w:sz w:val="18"/>
                <w:szCs w:val="18"/>
              </w:rPr>
              <w:t>1</w:t>
            </w:r>
            <w:r>
              <w:rPr>
                <w:rFonts w:hint="eastAsia"/>
                <w:b/>
                <w:sz w:val="18"/>
                <w:szCs w:val="18"/>
              </w:rPr>
              <w:t>年次の場合、</w:t>
            </w:r>
            <w:r>
              <w:rPr>
                <w:rFonts w:hint="eastAsia"/>
                <w:b/>
                <w:sz w:val="18"/>
                <w:szCs w:val="18"/>
              </w:rPr>
              <w:t>202</w:t>
            </w:r>
            <w:r w:rsidR="00B5461E">
              <w:rPr>
                <w:rFonts w:hint="eastAsia"/>
                <w:b/>
                <w:sz w:val="18"/>
                <w:szCs w:val="18"/>
              </w:rPr>
              <w:t>4</w:t>
            </w:r>
            <w:r>
              <w:rPr>
                <w:rFonts w:hint="eastAsia"/>
                <w:b/>
                <w:sz w:val="18"/>
                <w:szCs w:val="18"/>
              </w:rPr>
              <w:t>年度の春</w:t>
            </w:r>
            <w:r w:rsidR="00826024">
              <w:rPr>
                <w:rFonts w:hint="eastAsia"/>
                <w:b/>
                <w:sz w:val="18"/>
                <w:szCs w:val="18"/>
              </w:rPr>
              <w:t>夏</w:t>
            </w:r>
            <w:r>
              <w:rPr>
                <w:rFonts w:hint="eastAsia"/>
                <w:b/>
                <w:sz w:val="18"/>
                <w:szCs w:val="18"/>
              </w:rPr>
              <w:t>学期の成績が対象となる。</w:t>
            </w:r>
          </w:p>
        </w:tc>
      </w:tr>
      <w:tr w:rsidR="00B4230D" w:rsidRPr="005067D9" w14:paraId="28DFDA7B" w14:textId="77777777" w:rsidTr="00B31259">
        <w:trPr>
          <w:trHeight w:val="554"/>
          <w:trPrChange w:id="39" w:author="古木　南" w:date="2025-06-06T17:03:00Z">
            <w:trPr>
              <w:trHeight w:val="554"/>
            </w:trPr>
          </w:trPrChange>
        </w:trPr>
        <w:tc>
          <w:tcPr>
            <w:tcW w:w="7466" w:type="dxa"/>
            <w:tcBorders>
              <w:top w:val="single" w:sz="4" w:space="0" w:color="auto"/>
              <w:bottom w:val="dashSmallGap" w:sz="4" w:space="0" w:color="auto"/>
            </w:tcBorders>
            <w:shd w:val="clear" w:color="auto" w:fill="FFFFFF" w:themeFill="background1"/>
            <w:vAlign w:val="center"/>
            <w:tcPrChange w:id="40" w:author="古木　南" w:date="2025-06-06T17:03:00Z">
              <w:tcPr>
                <w:tcW w:w="7637" w:type="dxa"/>
                <w:gridSpan w:val="2"/>
                <w:tcBorders>
                  <w:top w:val="single" w:sz="4" w:space="0" w:color="auto"/>
                  <w:bottom w:val="dashSmallGap" w:sz="4" w:space="0" w:color="auto"/>
                </w:tcBorders>
                <w:shd w:val="clear" w:color="auto" w:fill="FFFFFF" w:themeFill="background1"/>
                <w:vAlign w:val="center"/>
              </w:tcPr>
            </w:tcPrChange>
          </w:tcPr>
          <w:p w14:paraId="3AE7DD17" w14:textId="75E89A81" w:rsidR="00B4230D" w:rsidRDefault="00B4230D" w:rsidP="00B4230D">
            <w:pPr>
              <w:spacing w:line="240" w:lineRule="atLeast"/>
              <w:jc w:val="left"/>
              <w:rPr>
                <w:rFonts w:ascii="ＭＳ 明朝" w:eastAsia="ＭＳ 明朝" w:hAnsi="ＭＳ 明朝" w:cs="ＭＳ 明朝"/>
                <w:b/>
                <w:sz w:val="22"/>
              </w:rPr>
            </w:pPr>
            <w:r>
              <w:rPr>
                <w:rFonts w:ascii="ＭＳ 明朝" w:eastAsia="ＭＳ 明朝" w:hAnsi="ＭＳ 明朝" w:cs="ＭＳ 明朝" w:hint="eastAsia"/>
                <w:b/>
                <w:sz w:val="22"/>
              </w:rPr>
              <w:t>７．家計状況申告書（A/B）または奨学金受給状況申告書</w:t>
            </w:r>
          </w:p>
        </w:tc>
        <w:tc>
          <w:tcPr>
            <w:tcW w:w="2461" w:type="dxa"/>
            <w:tcBorders>
              <w:top w:val="single" w:sz="4" w:space="0" w:color="auto"/>
              <w:bottom w:val="dashSmallGap" w:sz="4" w:space="0" w:color="auto"/>
            </w:tcBorders>
            <w:shd w:val="clear" w:color="auto" w:fill="FFFFFF" w:themeFill="background1"/>
            <w:vAlign w:val="center"/>
            <w:tcPrChange w:id="41" w:author="古木　南" w:date="2025-06-06T17:03:00Z">
              <w:tcPr>
                <w:tcW w:w="2461" w:type="dxa"/>
                <w:tcBorders>
                  <w:top w:val="single" w:sz="4" w:space="0" w:color="auto"/>
                  <w:bottom w:val="dashSmallGap" w:sz="4" w:space="0" w:color="auto"/>
                </w:tcBorders>
                <w:shd w:val="clear" w:color="auto" w:fill="FFFFFF" w:themeFill="background1"/>
                <w:vAlign w:val="center"/>
              </w:tcPr>
            </w:tcPrChange>
          </w:tcPr>
          <w:p w14:paraId="6C197D11" w14:textId="77777777" w:rsidR="00B4230D" w:rsidRPr="00B00984" w:rsidRDefault="00B4230D" w:rsidP="007140F8">
            <w:pPr>
              <w:spacing w:line="240" w:lineRule="atLeast"/>
              <w:jc w:val="left"/>
              <w:rPr>
                <w:rFonts w:ascii="ＭＳ 明朝" w:eastAsia="ＭＳ 明朝" w:hAnsi="ＭＳ 明朝" w:cs="ＭＳ 明朝"/>
                <w:b/>
                <w:sz w:val="22"/>
              </w:rPr>
            </w:pPr>
            <w:r w:rsidRPr="00B00984">
              <w:rPr>
                <w:rFonts w:ascii="ＭＳ 明朝" w:eastAsia="ＭＳ 明朝" w:hAnsi="ＭＳ 明朝" w:cs="ＭＳ 明朝" w:hint="eastAsia"/>
                <w:b/>
                <w:sz w:val="22"/>
              </w:rPr>
              <w:t>□　確認</w:t>
            </w:r>
          </w:p>
        </w:tc>
      </w:tr>
      <w:tr w:rsidR="00B4230D" w:rsidRPr="005067D9" w14:paraId="452F55B4" w14:textId="77777777" w:rsidTr="00B31259">
        <w:trPr>
          <w:trHeight w:val="1259"/>
          <w:trPrChange w:id="42" w:author="古木　南" w:date="2025-06-06T17:03:00Z">
            <w:trPr>
              <w:trHeight w:val="1259"/>
            </w:trPr>
          </w:trPrChange>
        </w:trPr>
        <w:tc>
          <w:tcPr>
            <w:tcW w:w="9927" w:type="dxa"/>
            <w:gridSpan w:val="2"/>
            <w:tcBorders>
              <w:top w:val="dashSmallGap" w:sz="4" w:space="0" w:color="auto"/>
            </w:tcBorders>
            <w:shd w:val="clear" w:color="auto" w:fill="FFFFFF" w:themeFill="background1"/>
            <w:vAlign w:val="center"/>
            <w:tcPrChange w:id="43" w:author="古木　南" w:date="2025-06-06T17:03:00Z">
              <w:tcPr>
                <w:tcW w:w="10098" w:type="dxa"/>
                <w:gridSpan w:val="3"/>
                <w:tcBorders>
                  <w:top w:val="dashSmallGap" w:sz="4" w:space="0" w:color="auto"/>
                </w:tcBorders>
                <w:shd w:val="clear" w:color="auto" w:fill="FFFFFF" w:themeFill="background1"/>
                <w:vAlign w:val="center"/>
              </w:tcPr>
            </w:tcPrChange>
          </w:tcPr>
          <w:p w14:paraId="1AE028EC" w14:textId="77777777" w:rsidR="00B4230D" w:rsidRDefault="00B4230D">
            <w:pPr>
              <w:spacing w:line="340" w:lineRule="exact"/>
              <w:ind w:leftChars="200" w:left="420"/>
              <w:rPr>
                <w:rFonts w:ascii="ＭＳ 明朝" w:eastAsia="ＭＳ 明朝" w:hAnsi="ＭＳ 明朝" w:cs="ＭＳ 明朝"/>
                <w:b/>
                <w:sz w:val="18"/>
                <w:szCs w:val="18"/>
              </w:rPr>
              <w:pPrChange w:id="44" w:author="古木　南" w:date="2024-12-19T12:27:00Z">
                <w:pPr>
                  <w:spacing w:line="340" w:lineRule="exact"/>
                </w:pPr>
              </w:pPrChange>
            </w:pPr>
            <w:r w:rsidRPr="00C8758C">
              <w:rPr>
                <w:rFonts w:ascii="ＭＳ 明朝" w:eastAsia="ＭＳ 明朝" w:hAnsi="ＭＳ 明朝" w:cs="ＭＳ 明朝" w:hint="eastAsia"/>
                <w:b/>
                <w:sz w:val="18"/>
                <w:szCs w:val="18"/>
              </w:rPr>
              <w:t xml:space="preserve">□　</w:t>
            </w:r>
            <w:r>
              <w:rPr>
                <w:rFonts w:ascii="ＭＳ 明朝" w:eastAsia="ＭＳ 明朝" w:hAnsi="ＭＳ 明朝" w:cs="ＭＳ 明朝" w:hint="eastAsia"/>
                <w:b/>
                <w:sz w:val="18"/>
                <w:szCs w:val="18"/>
              </w:rPr>
              <w:t>直筆で署名すること。　※電子署名可（活字入力は認めない）</w:t>
            </w:r>
          </w:p>
          <w:p w14:paraId="248EB6E2" w14:textId="77777777" w:rsidR="00B4230D" w:rsidRDefault="00B4230D">
            <w:pPr>
              <w:spacing w:line="240" w:lineRule="atLeast"/>
              <w:ind w:leftChars="200" w:left="420"/>
              <w:jc w:val="left"/>
              <w:rPr>
                <w:rFonts w:ascii="ＭＳ 明朝" w:eastAsia="ＭＳ 明朝" w:hAnsi="ＭＳ 明朝" w:cs="ＭＳ 明朝"/>
                <w:b/>
                <w:sz w:val="18"/>
                <w:szCs w:val="18"/>
              </w:rPr>
              <w:pPrChange w:id="45" w:author="古木　南" w:date="2024-12-19T12:27:00Z">
                <w:pPr>
                  <w:spacing w:line="240" w:lineRule="atLeast"/>
                  <w:jc w:val="left"/>
                </w:pPr>
              </w:pPrChange>
            </w:pPr>
            <w:r w:rsidRPr="00C8758C">
              <w:rPr>
                <w:rFonts w:ascii="ＭＳ 明朝" w:eastAsia="ＭＳ 明朝" w:hAnsi="ＭＳ 明朝" w:cs="ＭＳ 明朝" w:hint="eastAsia"/>
                <w:b/>
                <w:sz w:val="18"/>
                <w:szCs w:val="18"/>
              </w:rPr>
              <w:t xml:space="preserve">□　</w:t>
            </w:r>
            <w:r>
              <w:rPr>
                <w:rFonts w:eastAsia="ＭＳ 明朝" w:cs="ＭＳ 明朝" w:hint="eastAsia"/>
                <w:b/>
                <w:sz w:val="18"/>
                <w:szCs w:val="18"/>
              </w:rPr>
              <w:t>PDF</w:t>
            </w:r>
            <w:r>
              <w:rPr>
                <w:rFonts w:ascii="ＭＳ 明朝" w:eastAsia="ＭＳ 明朝" w:hAnsi="ＭＳ 明朝" w:cs="ＭＳ 明朝" w:hint="eastAsia"/>
                <w:b/>
                <w:sz w:val="18"/>
                <w:szCs w:val="18"/>
              </w:rPr>
              <w:t>化すること。　　 ※アプリ等を使用して写真を</w:t>
            </w:r>
            <w:r>
              <w:rPr>
                <w:rFonts w:eastAsia="ＭＳ 明朝" w:cs="ＭＳ 明朝" w:hint="eastAsia"/>
                <w:b/>
                <w:sz w:val="18"/>
                <w:szCs w:val="18"/>
              </w:rPr>
              <w:t>PDF</w:t>
            </w:r>
            <w:r>
              <w:rPr>
                <w:rFonts w:ascii="ＭＳ 明朝" w:eastAsia="ＭＳ 明朝" w:hAnsi="ＭＳ 明朝" w:cs="ＭＳ 明朝" w:hint="eastAsia"/>
                <w:b/>
                <w:sz w:val="18"/>
                <w:szCs w:val="18"/>
              </w:rPr>
              <w:t>化したものは不可</w:t>
            </w:r>
          </w:p>
          <w:p w14:paraId="1975544A" w14:textId="120ACB14" w:rsidR="00B4230D" w:rsidRPr="00055986" w:rsidRDefault="00B4230D">
            <w:pPr>
              <w:spacing w:line="340" w:lineRule="exact"/>
              <w:ind w:leftChars="200" w:left="420"/>
              <w:rPr>
                <w:sz w:val="18"/>
                <w:szCs w:val="18"/>
              </w:rPr>
              <w:pPrChange w:id="46" w:author="古木　南" w:date="2024-12-19T12:27:00Z">
                <w:pPr>
                  <w:spacing w:line="340" w:lineRule="exact"/>
                </w:pPr>
              </w:pPrChange>
            </w:pPr>
            <w:r w:rsidRPr="00C8758C">
              <w:rPr>
                <w:rFonts w:ascii="ＭＳ 明朝" w:eastAsia="ＭＳ 明朝" w:hAnsi="ＭＳ 明朝" w:cs="ＭＳ 明朝" w:hint="eastAsia"/>
                <w:b/>
                <w:sz w:val="18"/>
                <w:szCs w:val="18"/>
              </w:rPr>
              <w:t>□</w:t>
            </w:r>
            <w:r>
              <w:rPr>
                <w:rFonts w:ascii="ＭＳ 明朝" w:eastAsia="ＭＳ 明朝" w:hAnsi="ＭＳ 明朝" w:cs="ＭＳ 明朝" w:hint="eastAsia"/>
                <w:b/>
                <w:sz w:val="18"/>
                <w:szCs w:val="18"/>
              </w:rPr>
              <w:t xml:space="preserve">　外国籍保有者は、在留カードの写しを提出すること</w:t>
            </w:r>
          </w:p>
        </w:tc>
      </w:tr>
      <w:tr w:rsidR="00DB16F6" w:rsidDel="00B31259" w14:paraId="122A4A8E" w14:textId="50C71493" w:rsidTr="00B31259">
        <w:trPr>
          <w:del w:id="47" w:author="古木　南" w:date="2025-06-06T17:08:00Z"/>
        </w:trPr>
        <w:tc>
          <w:tcPr>
            <w:tcW w:w="7466" w:type="dxa"/>
            <w:vAlign w:val="center"/>
          </w:tcPr>
          <w:p w14:paraId="2F9757CB" w14:textId="0C8E5618" w:rsidR="00DB16F6" w:rsidRPr="005A378E" w:rsidDel="00B31259" w:rsidRDefault="00DB16F6" w:rsidP="00892F8E">
            <w:pPr>
              <w:spacing w:line="240" w:lineRule="atLeast"/>
              <w:rPr>
                <w:del w:id="48" w:author="古木　南" w:date="2025-06-06T17:06:00Z"/>
                <w:rFonts w:asciiTheme="minorEastAsia" w:hAnsiTheme="minorEastAsia"/>
                <w:b/>
                <w:sz w:val="22"/>
                <w:rPrChange w:id="49" w:author="古木　南" w:date="2024-12-19T15:03:00Z">
                  <w:rPr>
                    <w:del w:id="50" w:author="古木　南" w:date="2025-06-06T17:06:00Z"/>
                    <w:rFonts w:asciiTheme="majorEastAsia" w:eastAsiaTheme="majorEastAsia" w:hAnsiTheme="majorEastAsia"/>
                    <w:b/>
                    <w:sz w:val="22"/>
                  </w:rPr>
                </w:rPrChange>
              </w:rPr>
            </w:pPr>
            <w:del w:id="51" w:author="古木　南" w:date="2025-06-06T17:06:00Z">
              <w:r w:rsidRPr="00B31259" w:rsidDel="00B31259">
                <w:rPr>
                  <w:rFonts w:asciiTheme="minorEastAsia" w:hAnsiTheme="minorEastAsia" w:hint="eastAsia"/>
                  <w:b/>
                  <w:sz w:val="22"/>
                </w:rPr>
                <w:delText>【堀海外留学支援資金奨学金の希望者のみ】</w:delText>
              </w:r>
            </w:del>
          </w:p>
          <w:p w14:paraId="5C0FDC8A" w14:textId="46680F08" w:rsidR="00DB16F6" w:rsidRPr="005A378E" w:rsidDel="00B31259" w:rsidRDefault="00B4230D" w:rsidP="00033CBB">
            <w:pPr>
              <w:spacing w:line="240" w:lineRule="atLeast"/>
              <w:ind w:firstLineChars="100" w:firstLine="221"/>
              <w:rPr>
                <w:del w:id="52" w:author="古木　南" w:date="2025-06-06T17:08:00Z"/>
                <w:rFonts w:asciiTheme="minorEastAsia" w:hAnsiTheme="minorEastAsia"/>
                <w:b/>
                <w:sz w:val="22"/>
                <w:rPrChange w:id="53" w:author="古木　南" w:date="2024-12-19T15:03:00Z">
                  <w:rPr>
                    <w:del w:id="54" w:author="古木　南" w:date="2025-06-06T17:08:00Z"/>
                    <w:rFonts w:asciiTheme="majorEastAsia" w:eastAsiaTheme="majorEastAsia" w:hAnsiTheme="majorEastAsia"/>
                    <w:b/>
                    <w:sz w:val="22"/>
                  </w:rPr>
                </w:rPrChange>
              </w:rPr>
            </w:pPr>
            <w:del w:id="55" w:author="古木　南" w:date="2025-06-06T17:06:00Z">
              <w:r w:rsidRPr="00B31259" w:rsidDel="00B31259">
                <w:rPr>
                  <w:rFonts w:asciiTheme="minorEastAsia" w:hAnsiTheme="minorEastAsia" w:hint="eastAsia"/>
                  <w:b/>
                  <w:sz w:val="22"/>
                </w:rPr>
                <w:delText>８</w:delText>
              </w:r>
              <w:r w:rsidR="00DB16F6" w:rsidRPr="005A378E" w:rsidDel="00B31259">
                <w:rPr>
                  <w:rFonts w:asciiTheme="minorEastAsia" w:hAnsiTheme="minorEastAsia" w:hint="eastAsia"/>
                  <w:b/>
                  <w:sz w:val="22"/>
                  <w:rPrChange w:id="56" w:author="古木　南" w:date="2024-12-19T15:03:00Z">
                    <w:rPr>
                      <w:rFonts w:asciiTheme="majorEastAsia" w:eastAsiaTheme="majorEastAsia" w:hAnsiTheme="majorEastAsia" w:hint="eastAsia"/>
                      <w:b/>
                      <w:sz w:val="22"/>
                    </w:rPr>
                  </w:rPrChange>
                </w:rPr>
                <w:delText>．高等学校卒業証明書</w:delText>
              </w:r>
            </w:del>
          </w:p>
        </w:tc>
        <w:tc>
          <w:tcPr>
            <w:tcW w:w="2461" w:type="dxa"/>
          </w:tcPr>
          <w:p w14:paraId="678C7325" w14:textId="21157F73" w:rsidR="00DB16F6" w:rsidDel="00B31259" w:rsidRDefault="00DB16F6" w:rsidP="00892F8E">
            <w:pPr>
              <w:spacing w:line="340" w:lineRule="exact"/>
              <w:rPr>
                <w:del w:id="57" w:author="古木　南" w:date="2025-06-06T17:08:00Z"/>
                <w:rFonts w:ascii="ＭＳ 明朝" w:eastAsia="ＭＳ 明朝" w:hAnsi="ＭＳ 明朝" w:cs="ＭＳ 明朝"/>
                <w:b/>
                <w:sz w:val="22"/>
              </w:rPr>
            </w:pPr>
            <w:del w:id="58" w:author="古木　南" w:date="2025-06-06T17:06:00Z">
              <w:r w:rsidRPr="0085274D" w:rsidDel="00B31259">
                <w:rPr>
                  <w:rFonts w:ascii="ＭＳ 明朝" w:eastAsia="ＭＳ 明朝" w:hAnsi="ＭＳ 明朝" w:cs="ＭＳ 明朝"/>
                  <w:b/>
                  <w:sz w:val="22"/>
                </w:rPr>
                <w:delText>□</w:delText>
              </w:r>
              <w:r w:rsidRPr="0085274D" w:rsidDel="00B31259">
                <w:rPr>
                  <w:b/>
                  <w:sz w:val="22"/>
                </w:rPr>
                <w:delText xml:space="preserve">　確認</w:delText>
              </w:r>
            </w:del>
          </w:p>
        </w:tc>
      </w:tr>
      <w:tr w:rsidR="00143BE4" w14:paraId="63673713" w14:textId="77777777" w:rsidTr="00B31259">
        <w:tc>
          <w:tcPr>
            <w:tcW w:w="7466" w:type="dxa"/>
            <w:vAlign w:val="center"/>
            <w:tcPrChange w:id="59" w:author="古木　南" w:date="2025-06-06T17:03:00Z">
              <w:tcPr>
                <w:tcW w:w="7637" w:type="dxa"/>
                <w:gridSpan w:val="2"/>
                <w:vAlign w:val="center"/>
              </w:tcPr>
            </w:tcPrChange>
          </w:tcPr>
          <w:p w14:paraId="735BA600" w14:textId="6F8DCA54" w:rsidR="00143BE4" w:rsidRPr="00C53FE5" w:rsidRDefault="00143BE4" w:rsidP="00143BE4">
            <w:pPr>
              <w:spacing w:line="240" w:lineRule="atLeast"/>
              <w:rPr>
                <w:rFonts w:asciiTheme="minorEastAsia" w:hAnsiTheme="minorEastAsia"/>
                <w:b/>
                <w:sz w:val="22"/>
                <w:rPrChange w:id="60" w:author="古木　南" w:date="2024-12-19T12:29:00Z">
                  <w:rPr>
                    <w:rFonts w:asciiTheme="majorEastAsia" w:eastAsiaTheme="majorEastAsia" w:hAnsiTheme="majorEastAsia"/>
                    <w:b/>
                    <w:sz w:val="22"/>
                  </w:rPr>
                </w:rPrChange>
              </w:rPr>
            </w:pPr>
            <w:r w:rsidRPr="00C53FE5">
              <w:rPr>
                <w:rFonts w:asciiTheme="minorEastAsia" w:hAnsiTheme="minorEastAsia" w:hint="eastAsia"/>
                <w:b/>
                <w:sz w:val="22"/>
                <w:rPrChange w:id="61" w:author="古木　南" w:date="2024-12-19T12:29:00Z">
                  <w:rPr>
                    <w:rFonts w:asciiTheme="majorEastAsia" w:eastAsiaTheme="majorEastAsia" w:hAnsiTheme="majorEastAsia" w:hint="eastAsia"/>
                    <w:b/>
                    <w:sz w:val="22"/>
                  </w:rPr>
                </w:rPrChange>
              </w:rPr>
              <w:t>【榊原忠幸基金海外留学支援資金奨学金の希望者のみ】</w:t>
            </w:r>
          </w:p>
          <w:p w14:paraId="292FC813" w14:textId="52720B53" w:rsidR="00143BE4" w:rsidRPr="00C53FE5" w:rsidRDefault="00B4230D" w:rsidP="00143BE4">
            <w:pPr>
              <w:spacing w:line="240" w:lineRule="atLeast"/>
              <w:ind w:firstLineChars="100" w:firstLine="221"/>
              <w:rPr>
                <w:rFonts w:asciiTheme="minorEastAsia" w:hAnsiTheme="minorEastAsia"/>
                <w:b/>
                <w:sz w:val="22"/>
                <w:rPrChange w:id="62" w:author="古木　南" w:date="2024-12-19T12:29:00Z">
                  <w:rPr>
                    <w:rFonts w:asciiTheme="majorEastAsia" w:eastAsiaTheme="majorEastAsia" w:hAnsiTheme="majorEastAsia"/>
                    <w:b/>
                    <w:sz w:val="22"/>
                  </w:rPr>
                </w:rPrChange>
              </w:rPr>
            </w:pPr>
            <w:del w:id="63" w:author="古木　南" w:date="2025-06-06T17:08:00Z">
              <w:r w:rsidRPr="00C53FE5" w:rsidDel="00B31259">
                <w:rPr>
                  <w:rFonts w:asciiTheme="minorEastAsia" w:hAnsiTheme="minorEastAsia" w:hint="eastAsia"/>
                  <w:b/>
                  <w:sz w:val="22"/>
                  <w:rPrChange w:id="64" w:author="古木　南" w:date="2024-12-19T12:29:00Z">
                    <w:rPr>
                      <w:rFonts w:asciiTheme="majorEastAsia" w:eastAsiaTheme="majorEastAsia" w:hAnsiTheme="majorEastAsia" w:hint="eastAsia"/>
                      <w:b/>
                      <w:sz w:val="22"/>
                    </w:rPr>
                  </w:rPrChange>
                </w:rPr>
                <w:delText>９</w:delText>
              </w:r>
            </w:del>
            <w:ins w:id="65" w:author="古木　南" w:date="2025-06-06T17:08:00Z">
              <w:r w:rsidR="00B31259">
                <w:rPr>
                  <w:rFonts w:asciiTheme="minorEastAsia" w:hAnsiTheme="minorEastAsia" w:hint="eastAsia"/>
                  <w:b/>
                  <w:sz w:val="22"/>
                </w:rPr>
                <w:t>８</w:t>
              </w:r>
            </w:ins>
            <w:r w:rsidR="00143BE4" w:rsidRPr="00C53FE5">
              <w:rPr>
                <w:rFonts w:asciiTheme="minorEastAsia" w:hAnsiTheme="minorEastAsia" w:hint="eastAsia"/>
                <w:b/>
                <w:sz w:val="22"/>
                <w:rPrChange w:id="66" w:author="古木　南" w:date="2024-12-19T12:29:00Z">
                  <w:rPr>
                    <w:rFonts w:asciiTheme="majorEastAsia" w:eastAsiaTheme="majorEastAsia" w:hAnsiTheme="majorEastAsia" w:hint="eastAsia"/>
                    <w:b/>
                    <w:sz w:val="22"/>
                  </w:rPr>
                </w:rPrChange>
              </w:rPr>
              <w:t>．①奨学金申請書</w:t>
            </w:r>
          </w:p>
          <w:p w14:paraId="1FF4997B" w14:textId="62A31369" w:rsidR="00143BE4" w:rsidRPr="00C53FE5" w:rsidRDefault="00143BE4" w:rsidP="00143BE4">
            <w:pPr>
              <w:spacing w:line="240" w:lineRule="atLeast"/>
              <w:ind w:firstLineChars="100" w:firstLine="221"/>
              <w:rPr>
                <w:rFonts w:asciiTheme="minorEastAsia" w:hAnsiTheme="minorEastAsia"/>
                <w:b/>
                <w:sz w:val="22"/>
                <w:rPrChange w:id="67" w:author="古木　南" w:date="2024-12-19T12:29:00Z">
                  <w:rPr>
                    <w:rFonts w:asciiTheme="majorEastAsia" w:eastAsiaTheme="majorEastAsia" w:hAnsiTheme="majorEastAsia"/>
                    <w:b/>
                    <w:sz w:val="22"/>
                  </w:rPr>
                </w:rPrChange>
              </w:rPr>
            </w:pPr>
            <w:r w:rsidRPr="00C53FE5">
              <w:rPr>
                <w:rFonts w:asciiTheme="minorEastAsia" w:hAnsiTheme="minorEastAsia" w:hint="eastAsia"/>
                <w:b/>
                <w:sz w:val="22"/>
                <w:rPrChange w:id="68" w:author="古木　南" w:date="2024-12-19T12:29:00Z">
                  <w:rPr>
                    <w:rFonts w:asciiTheme="majorEastAsia" w:eastAsiaTheme="majorEastAsia" w:hAnsiTheme="majorEastAsia" w:hint="eastAsia"/>
                    <w:b/>
                    <w:sz w:val="22"/>
                  </w:rPr>
                </w:rPrChange>
              </w:rPr>
              <w:t xml:space="preserve">　　②収入証明書類</w:t>
            </w:r>
            <w:r w:rsidR="00310E36" w:rsidRPr="00C53FE5">
              <w:rPr>
                <w:rFonts w:asciiTheme="minorEastAsia" w:hAnsiTheme="minorEastAsia" w:hint="eastAsia"/>
                <w:b/>
                <w:sz w:val="22"/>
                <w:rPrChange w:id="69" w:author="古木　南" w:date="2024-12-19T12:29:00Z">
                  <w:rPr>
                    <w:rFonts w:asciiTheme="majorEastAsia" w:eastAsiaTheme="majorEastAsia" w:hAnsiTheme="majorEastAsia" w:hint="eastAsia"/>
                    <w:b/>
                    <w:sz w:val="22"/>
                  </w:rPr>
                </w:rPrChange>
              </w:rPr>
              <w:t>提出</w:t>
            </w:r>
            <w:r w:rsidRPr="00C53FE5">
              <w:rPr>
                <w:rFonts w:asciiTheme="minorEastAsia" w:hAnsiTheme="minorEastAsia" w:hint="eastAsia"/>
                <w:b/>
                <w:sz w:val="22"/>
                <w:rPrChange w:id="70" w:author="古木　南" w:date="2024-12-19T12:29:00Z">
                  <w:rPr>
                    <w:rFonts w:asciiTheme="majorEastAsia" w:eastAsiaTheme="majorEastAsia" w:hAnsiTheme="majorEastAsia" w:hint="eastAsia"/>
                    <w:b/>
                    <w:sz w:val="22"/>
                  </w:rPr>
                </w:rPrChange>
              </w:rPr>
              <w:t>一覧表</w:t>
            </w:r>
          </w:p>
          <w:p w14:paraId="753781F4" w14:textId="489359D3" w:rsidR="00143BE4" w:rsidRPr="00C53FE5" w:rsidRDefault="00143BE4" w:rsidP="00143BE4">
            <w:pPr>
              <w:spacing w:line="240" w:lineRule="atLeast"/>
              <w:ind w:firstLineChars="100" w:firstLine="221"/>
              <w:rPr>
                <w:rFonts w:asciiTheme="minorEastAsia" w:hAnsiTheme="minorEastAsia"/>
                <w:b/>
                <w:sz w:val="22"/>
                <w:rPrChange w:id="71" w:author="古木　南" w:date="2024-12-19T12:29:00Z">
                  <w:rPr>
                    <w:rFonts w:asciiTheme="majorEastAsia" w:eastAsiaTheme="majorEastAsia" w:hAnsiTheme="majorEastAsia"/>
                    <w:b/>
                    <w:sz w:val="22"/>
                  </w:rPr>
                </w:rPrChange>
              </w:rPr>
            </w:pPr>
            <w:r w:rsidRPr="00C53FE5">
              <w:rPr>
                <w:rFonts w:asciiTheme="minorEastAsia" w:hAnsiTheme="minorEastAsia" w:hint="eastAsia"/>
                <w:b/>
                <w:sz w:val="22"/>
                <w:rPrChange w:id="72" w:author="古木　南" w:date="2024-12-19T12:29:00Z">
                  <w:rPr>
                    <w:rFonts w:asciiTheme="majorEastAsia" w:eastAsiaTheme="majorEastAsia" w:hAnsiTheme="majorEastAsia" w:hint="eastAsia"/>
                    <w:b/>
                    <w:sz w:val="22"/>
                  </w:rPr>
                </w:rPrChange>
              </w:rPr>
              <w:t xml:space="preserve">　　③収入に関する証明書類</w:t>
            </w:r>
          </w:p>
          <w:p w14:paraId="2390ACF5" w14:textId="632EE1D5" w:rsidR="00143BE4" w:rsidRPr="00C53FE5" w:rsidRDefault="00143BE4">
            <w:pPr>
              <w:spacing w:line="240" w:lineRule="atLeast"/>
              <w:ind w:firstLineChars="100" w:firstLine="221"/>
              <w:rPr>
                <w:rFonts w:asciiTheme="minorEastAsia" w:hAnsiTheme="minorEastAsia"/>
                <w:b/>
                <w:sz w:val="22"/>
                <w:rPrChange w:id="73" w:author="古木　南" w:date="2024-12-19T12:29:00Z">
                  <w:rPr>
                    <w:rFonts w:asciiTheme="majorEastAsia" w:eastAsiaTheme="majorEastAsia" w:hAnsiTheme="majorEastAsia"/>
                    <w:b/>
                    <w:sz w:val="22"/>
                  </w:rPr>
                </w:rPrChange>
              </w:rPr>
              <w:pPrChange w:id="74" w:author="古木　南" w:date="2024-10-29T10:12:00Z">
                <w:pPr>
                  <w:spacing w:line="240" w:lineRule="atLeast"/>
                </w:pPr>
              </w:pPrChange>
            </w:pPr>
            <w:r w:rsidRPr="00C53FE5">
              <w:rPr>
                <w:rFonts w:asciiTheme="minorEastAsia" w:hAnsiTheme="minorEastAsia" w:hint="eastAsia"/>
                <w:b/>
                <w:sz w:val="22"/>
                <w:rPrChange w:id="75" w:author="古木　南" w:date="2024-12-19T12:29:00Z">
                  <w:rPr>
                    <w:rFonts w:asciiTheme="majorEastAsia" w:eastAsiaTheme="majorEastAsia" w:hAnsiTheme="majorEastAsia" w:hint="eastAsia"/>
                    <w:b/>
                    <w:sz w:val="22"/>
                  </w:rPr>
                </w:rPrChange>
              </w:rPr>
              <w:t xml:space="preserve">　　④個人情報の取り扱いについて</w:t>
            </w:r>
          </w:p>
        </w:tc>
        <w:tc>
          <w:tcPr>
            <w:tcW w:w="2461" w:type="dxa"/>
            <w:tcPrChange w:id="76" w:author="古木　南" w:date="2025-06-06T17:03:00Z">
              <w:tcPr>
                <w:tcW w:w="2461" w:type="dxa"/>
              </w:tcPr>
            </w:tcPrChange>
          </w:tcPr>
          <w:p w14:paraId="37136267" w14:textId="670FA60C" w:rsidR="00143BE4" w:rsidRDefault="00143BE4" w:rsidP="00143BE4">
            <w:pPr>
              <w:spacing w:line="340" w:lineRule="exact"/>
              <w:rPr>
                <w:b/>
                <w:sz w:val="22"/>
              </w:rPr>
            </w:pPr>
          </w:p>
          <w:p w14:paraId="3E5003D3" w14:textId="77777777" w:rsidR="00143BE4" w:rsidRDefault="00143BE4" w:rsidP="00143BE4">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p w14:paraId="04E8834E" w14:textId="77777777" w:rsidR="00143BE4" w:rsidRDefault="00143BE4" w:rsidP="00143BE4">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p w14:paraId="541D713F" w14:textId="77777777" w:rsidR="00143BE4" w:rsidRDefault="00143BE4" w:rsidP="00143BE4">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p w14:paraId="0047F3F9" w14:textId="088E6D62" w:rsidR="00143BE4" w:rsidRPr="00143BE4" w:rsidRDefault="00143BE4" w:rsidP="00143BE4">
            <w:pPr>
              <w:spacing w:line="340" w:lineRule="exact"/>
              <w:rPr>
                <w:rFonts w:ascii="ＭＳ 明朝" w:eastAsia="ＭＳ 明朝" w:hAnsi="ＭＳ 明朝" w:cs="ＭＳ 明朝"/>
                <w:bCs/>
                <w:sz w:val="22"/>
                <w:rPrChange w:id="77" w:author="古木　南" w:date="2024-10-29T10:12:00Z">
                  <w:rPr>
                    <w:rFonts w:ascii="ＭＳ 明朝" w:eastAsia="ＭＳ 明朝" w:hAnsi="ＭＳ 明朝" w:cs="ＭＳ 明朝"/>
                    <w:b/>
                    <w:sz w:val="22"/>
                  </w:rPr>
                </w:rPrChange>
              </w:rPr>
            </w:pPr>
            <w:r w:rsidRPr="0085274D">
              <w:rPr>
                <w:rFonts w:ascii="ＭＳ 明朝" w:eastAsia="ＭＳ 明朝" w:hAnsi="ＭＳ 明朝" w:cs="ＭＳ 明朝"/>
                <w:b/>
                <w:sz w:val="22"/>
              </w:rPr>
              <w:t>□</w:t>
            </w:r>
            <w:r w:rsidRPr="0085274D">
              <w:rPr>
                <w:b/>
                <w:sz w:val="22"/>
              </w:rPr>
              <w:t xml:space="preserve">　確認</w:t>
            </w:r>
          </w:p>
        </w:tc>
      </w:tr>
      <w:tr w:rsidR="00143BE4" w:rsidRPr="002D7FED" w14:paraId="3A5E52B4" w14:textId="77777777" w:rsidTr="00B31259">
        <w:trPr>
          <w:trHeight w:val="512"/>
        </w:trPr>
        <w:tc>
          <w:tcPr>
            <w:tcW w:w="7466" w:type="dxa"/>
            <w:tcBorders>
              <w:bottom w:val="dashSmallGap" w:sz="4" w:space="0" w:color="auto"/>
            </w:tcBorders>
          </w:tcPr>
          <w:p w14:paraId="72150E67" w14:textId="44159369" w:rsidR="00143BE4" w:rsidRDefault="00B4230D" w:rsidP="00143BE4">
            <w:pPr>
              <w:spacing w:line="340" w:lineRule="exact"/>
              <w:rPr>
                <w:b/>
                <w:sz w:val="22"/>
              </w:rPr>
            </w:pPr>
            <w:bookmarkStart w:id="78" w:name="_Hlk116918687"/>
            <w:del w:id="79" w:author="古木　南" w:date="2025-06-06T17:08:00Z">
              <w:r w:rsidDel="00B31259">
                <w:rPr>
                  <w:rFonts w:hint="eastAsia"/>
                  <w:b/>
                  <w:sz w:val="22"/>
                </w:rPr>
                <w:delText>10</w:delText>
              </w:r>
            </w:del>
            <w:ins w:id="80" w:author="古木　南" w:date="2025-06-06T17:08:00Z">
              <w:r w:rsidR="00B31259">
                <w:rPr>
                  <w:rFonts w:hint="eastAsia"/>
                  <w:b/>
                  <w:sz w:val="22"/>
                </w:rPr>
                <w:t>９</w:t>
              </w:r>
            </w:ins>
            <w:r w:rsidR="00143BE4" w:rsidRPr="00DB16F6">
              <w:rPr>
                <w:rFonts w:hint="eastAsia"/>
                <w:b/>
                <w:sz w:val="22"/>
              </w:rPr>
              <w:t>．</w:t>
            </w:r>
            <w:r w:rsidR="00143BE4">
              <w:rPr>
                <w:rFonts w:hint="eastAsia"/>
                <w:b/>
                <w:sz w:val="22"/>
              </w:rPr>
              <w:t>派遣留学応募に際しての誓約書</w:t>
            </w:r>
          </w:p>
        </w:tc>
        <w:tc>
          <w:tcPr>
            <w:tcW w:w="2461" w:type="dxa"/>
            <w:tcBorders>
              <w:bottom w:val="dashSmallGap" w:sz="4" w:space="0" w:color="auto"/>
            </w:tcBorders>
          </w:tcPr>
          <w:p w14:paraId="2CD6754A" w14:textId="77777777" w:rsidR="00143BE4" w:rsidRPr="002D7FED" w:rsidRDefault="00143BE4" w:rsidP="00143BE4">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143BE4" w:rsidRPr="00A17AAF" w14:paraId="54EF4844" w14:textId="77777777" w:rsidTr="00B31259">
        <w:trPr>
          <w:trHeight w:val="567"/>
          <w:trPrChange w:id="81" w:author="古木　南" w:date="2025-06-06T17:03:00Z">
            <w:trPr>
              <w:trHeight w:val="567"/>
            </w:trPr>
          </w:trPrChange>
        </w:trPr>
        <w:tc>
          <w:tcPr>
            <w:tcW w:w="9927" w:type="dxa"/>
            <w:gridSpan w:val="2"/>
            <w:tcBorders>
              <w:top w:val="dashSmallGap" w:sz="4" w:space="0" w:color="auto"/>
              <w:bottom w:val="single" w:sz="4" w:space="0" w:color="auto"/>
            </w:tcBorders>
            <w:tcPrChange w:id="82" w:author="古木　南" w:date="2025-06-06T17:03:00Z">
              <w:tcPr>
                <w:tcW w:w="10098" w:type="dxa"/>
                <w:gridSpan w:val="3"/>
                <w:tcBorders>
                  <w:top w:val="dashSmallGap" w:sz="4" w:space="0" w:color="auto"/>
                  <w:bottom w:val="single" w:sz="4" w:space="0" w:color="auto"/>
                </w:tcBorders>
              </w:tcPr>
            </w:tcPrChange>
          </w:tcPr>
          <w:p w14:paraId="4F978D6B" w14:textId="77777777" w:rsidR="00143BE4" w:rsidRDefault="00143BE4" w:rsidP="00143BE4">
            <w:pPr>
              <w:spacing w:line="340" w:lineRule="exact"/>
              <w:ind w:firstLineChars="300" w:firstLine="542"/>
              <w:rPr>
                <w:rFonts w:ascii="ＭＳ 明朝" w:eastAsia="ＭＳ 明朝" w:hAnsi="ＭＳ 明朝" w:cs="ＭＳ 明朝"/>
                <w:b/>
                <w:sz w:val="18"/>
                <w:szCs w:val="18"/>
              </w:rPr>
            </w:pPr>
            <w:r w:rsidRPr="00C8758C">
              <w:rPr>
                <w:rFonts w:ascii="ＭＳ 明朝" w:eastAsia="ＭＳ 明朝" w:hAnsi="ＭＳ 明朝" w:cs="ＭＳ 明朝" w:hint="eastAsia"/>
                <w:b/>
                <w:sz w:val="18"/>
                <w:szCs w:val="18"/>
              </w:rPr>
              <w:t xml:space="preserve">□　</w:t>
            </w:r>
            <w:r>
              <w:rPr>
                <w:rFonts w:ascii="ＭＳ 明朝" w:eastAsia="ＭＳ 明朝" w:hAnsi="ＭＳ 明朝" w:cs="ＭＳ 明朝" w:hint="eastAsia"/>
                <w:b/>
                <w:sz w:val="18"/>
                <w:szCs w:val="18"/>
              </w:rPr>
              <w:t>直筆で署名すること。　※電子署名可（活字入力は認めない）</w:t>
            </w:r>
          </w:p>
          <w:p w14:paraId="04192D66" w14:textId="77777777" w:rsidR="00143BE4" w:rsidRPr="00A17AAF" w:rsidRDefault="00143BE4" w:rsidP="00143BE4">
            <w:pPr>
              <w:spacing w:line="340" w:lineRule="exact"/>
              <w:ind w:firstLineChars="300" w:firstLine="542"/>
              <w:rPr>
                <w:rFonts w:ascii="ＭＳ 明朝" w:eastAsia="ＭＳ 明朝" w:hAnsi="ＭＳ 明朝" w:cs="ＭＳ 明朝"/>
                <w:b/>
                <w:sz w:val="18"/>
                <w:szCs w:val="18"/>
              </w:rPr>
            </w:pPr>
            <w:r w:rsidRPr="00C8758C">
              <w:rPr>
                <w:rFonts w:ascii="ＭＳ 明朝" w:eastAsia="ＭＳ 明朝" w:hAnsi="ＭＳ 明朝" w:cs="ＭＳ 明朝" w:hint="eastAsia"/>
                <w:b/>
                <w:sz w:val="18"/>
                <w:szCs w:val="18"/>
              </w:rPr>
              <w:t xml:space="preserve">□　</w:t>
            </w:r>
            <w:r>
              <w:rPr>
                <w:rFonts w:eastAsia="ＭＳ 明朝" w:cs="ＭＳ 明朝" w:hint="eastAsia"/>
                <w:b/>
                <w:sz w:val="18"/>
                <w:szCs w:val="18"/>
              </w:rPr>
              <w:t>PDF</w:t>
            </w:r>
            <w:r>
              <w:rPr>
                <w:rFonts w:ascii="ＭＳ 明朝" w:eastAsia="ＭＳ 明朝" w:hAnsi="ＭＳ 明朝" w:cs="ＭＳ 明朝" w:hint="eastAsia"/>
                <w:b/>
                <w:sz w:val="18"/>
                <w:szCs w:val="18"/>
              </w:rPr>
              <w:t>化すること。　　 ※アプリ等を使用して写真を</w:t>
            </w:r>
            <w:r>
              <w:rPr>
                <w:rFonts w:eastAsia="ＭＳ 明朝" w:cs="ＭＳ 明朝" w:hint="eastAsia"/>
                <w:b/>
                <w:sz w:val="18"/>
                <w:szCs w:val="18"/>
              </w:rPr>
              <w:t>PDF</w:t>
            </w:r>
            <w:r>
              <w:rPr>
                <w:rFonts w:ascii="ＭＳ 明朝" w:eastAsia="ＭＳ 明朝" w:hAnsi="ＭＳ 明朝" w:cs="ＭＳ 明朝" w:hint="eastAsia"/>
                <w:b/>
                <w:sz w:val="18"/>
                <w:szCs w:val="18"/>
              </w:rPr>
              <w:t>化したものは不可</w:t>
            </w:r>
          </w:p>
        </w:tc>
      </w:tr>
      <w:bookmarkEnd w:id="78"/>
      <w:tr w:rsidR="00143BE4" w:rsidRPr="002D7FED" w14:paraId="7464E5D2" w14:textId="77777777" w:rsidTr="00B31259">
        <w:trPr>
          <w:trHeight w:val="512"/>
        </w:trPr>
        <w:tc>
          <w:tcPr>
            <w:tcW w:w="7466" w:type="dxa"/>
            <w:tcBorders>
              <w:bottom w:val="dashSmallGap" w:sz="4" w:space="0" w:color="auto"/>
            </w:tcBorders>
          </w:tcPr>
          <w:p w14:paraId="41A0C407" w14:textId="3F8D9247" w:rsidR="00143BE4" w:rsidRDefault="00B4230D" w:rsidP="00143BE4">
            <w:pPr>
              <w:spacing w:line="340" w:lineRule="exact"/>
              <w:rPr>
                <w:b/>
                <w:sz w:val="22"/>
              </w:rPr>
            </w:pPr>
            <w:r>
              <w:rPr>
                <w:rFonts w:hint="eastAsia"/>
                <w:b/>
                <w:sz w:val="22"/>
              </w:rPr>
              <w:t>1</w:t>
            </w:r>
            <w:ins w:id="83" w:author="古木　南" w:date="2025-06-06T17:08:00Z">
              <w:r w:rsidR="00B31259">
                <w:rPr>
                  <w:rFonts w:hint="eastAsia"/>
                  <w:b/>
                  <w:sz w:val="22"/>
                </w:rPr>
                <w:t>0</w:t>
              </w:r>
            </w:ins>
            <w:del w:id="84" w:author="古木　南" w:date="2025-06-06T17:08:00Z">
              <w:r w:rsidDel="00B31259">
                <w:rPr>
                  <w:rFonts w:hint="eastAsia"/>
                  <w:b/>
                  <w:sz w:val="22"/>
                </w:rPr>
                <w:delText>1</w:delText>
              </w:r>
            </w:del>
            <w:r w:rsidR="00143BE4">
              <w:rPr>
                <w:b/>
                <w:sz w:val="22"/>
              </w:rPr>
              <w:t>．</w:t>
            </w:r>
            <w:r w:rsidR="00143BE4">
              <w:rPr>
                <w:rFonts w:hint="eastAsia"/>
                <w:b/>
                <w:sz w:val="22"/>
              </w:rPr>
              <w:t>個人情報収集同意書</w:t>
            </w:r>
            <w:r w:rsidR="00143BE4">
              <w:rPr>
                <w:b/>
                <w:sz w:val="22"/>
              </w:rPr>
              <w:t xml:space="preserve"> </w:t>
            </w:r>
          </w:p>
        </w:tc>
        <w:tc>
          <w:tcPr>
            <w:tcW w:w="2461" w:type="dxa"/>
            <w:tcBorders>
              <w:bottom w:val="dashSmallGap" w:sz="4" w:space="0" w:color="auto"/>
            </w:tcBorders>
          </w:tcPr>
          <w:p w14:paraId="4F8D222D" w14:textId="77777777" w:rsidR="00143BE4" w:rsidRPr="002D7FED" w:rsidRDefault="00143BE4" w:rsidP="00143BE4">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143BE4" w:rsidRPr="00A17AAF" w14:paraId="4E51E4AD" w14:textId="77777777" w:rsidTr="00B31259">
        <w:trPr>
          <w:trHeight w:val="567"/>
          <w:trPrChange w:id="85" w:author="古木　南" w:date="2025-06-06T17:03:00Z">
            <w:trPr>
              <w:trHeight w:val="567"/>
            </w:trPr>
          </w:trPrChange>
        </w:trPr>
        <w:tc>
          <w:tcPr>
            <w:tcW w:w="9927" w:type="dxa"/>
            <w:gridSpan w:val="2"/>
            <w:tcBorders>
              <w:top w:val="dashSmallGap" w:sz="4" w:space="0" w:color="auto"/>
              <w:bottom w:val="single" w:sz="4" w:space="0" w:color="auto"/>
            </w:tcBorders>
            <w:tcPrChange w:id="86" w:author="古木　南" w:date="2025-06-06T17:03:00Z">
              <w:tcPr>
                <w:tcW w:w="10098" w:type="dxa"/>
                <w:gridSpan w:val="3"/>
                <w:tcBorders>
                  <w:top w:val="dashSmallGap" w:sz="4" w:space="0" w:color="auto"/>
                  <w:bottom w:val="single" w:sz="4" w:space="0" w:color="auto"/>
                </w:tcBorders>
              </w:tcPr>
            </w:tcPrChange>
          </w:tcPr>
          <w:p w14:paraId="53878E1E" w14:textId="77777777" w:rsidR="00143BE4" w:rsidRDefault="00143BE4" w:rsidP="00143BE4">
            <w:pPr>
              <w:spacing w:line="340" w:lineRule="exact"/>
              <w:ind w:firstLineChars="300" w:firstLine="542"/>
              <w:rPr>
                <w:rFonts w:ascii="ＭＳ 明朝" w:eastAsia="ＭＳ 明朝" w:hAnsi="ＭＳ 明朝" w:cs="ＭＳ 明朝"/>
                <w:b/>
                <w:sz w:val="18"/>
                <w:szCs w:val="18"/>
              </w:rPr>
            </w:pPr>
            <w:r w:rsidRPr="00C8758C">
              <w:rPr>
                <w:rFonts w:ascii="ＭＳ 明朝" w:eastAsia="ＭＳ 明朝" w:hAnsi="ＭＳ 明朝" w:cs="ＭＳ 明朝" w:hint="eastAsia"/>
                <w:b/>
                <w:sz w:val="18"/>
                <w:szCs w:val="18"/>
              </w:rPr>
              <w:t xml:space="preserve">□　</w:t>
            </w:r>
            <w:r>
              <w:rPr>
                <w:rFonts w:ascii="ＭＳ 明朝" w:eastAsia="ＭＳ 明朝" w:hAnsi="ＭＳ 明朝" w:cs="ＭＳ 明朝" w:hint="eastAsia"/>
                <w:b/>
                <w:sz w:val="18"/>
                <w:szCs w:val="18"/>
              </w:rPr>
              <w:t>直筆で署名すること。　※電子署名可（活字入力は認めない）</w:t>
            </w:r>
          </w:p>
          <w:p w14:paraId="5DD1A272" w14:textId="5E82CB87" w:rsidR="00143BE4" w:rsidRPr="00A17AAF" w:rsidRDefault="00143BE4" w:rsidP="00143BE4">
            <w:pPr>
              <w:spacing w:line="340" w:lineRule="exact"/>
              <w:ind w:firstLineChars="300" w:firstLine="542"/>
              <w:rPr>
                <w:rFonts w:ascii="ＭＳ 明朝" w:eastAsia="ＭＳ 明朝" w:hAnsi="ＭＳ 明朝" w:cs="ＭＳ 明朝"/>
                <w:b/>
                <w:sz w:val="18"/>
                <w:szCs w:val="18"/>
              </w:rPr>
            </w:pPr>
            <w:r w:rsidRPr="00C8758C">
              <w:rPr>
                <w:rFonts w:ascii="ＭＳ 明朝" w:eastAsia="ＭＳ 明朝" w:hAnsi="ＭＳ 明朝" w:cs="ＭＳ 明朝" w:hint="eastAsia"/>
                <w:b/>
                <w:sz w:val="18"/>
                <w:szCs w:val="18"/>
              </w:rPr>
              <w:t xml:space="preserve">□　</w:t>
            </w:r>
            <w:r>
              <w:rPr>
                <w:rFonts w:eastAsia="ＭＳ 明朝" w:cs="ＭＳ 明朝" w:hint="eastAsia"/>
                <w:b/>
                <w:sz w:val="18"/>
                <w:szCs w:val="18"/>
              </w:rPr>
              <w:t>PDF</w:t>
            </w:r>
            <w:r>
              <w:rPr>
                <w:rFonts w:ascii="ＭＳ 明朝" w:eastAsia="ＭＳ 明朝" w:hAnsi="ＭＳ 明朝" w:cs="ＭＳ 明朝" w:hint="eastAsia"/>
                <w:b/>
                <w:sz w:val="18"/>
                <w:szCs w:val="18"/>
              </w:rPr>
              <w:t>化すること。　　 ※アプリ等を使用して写真を</w:t>
            </w:r>
            <w:r>
              <w:rPr>
                <w:rFonts w:eastAsia="ＭＳ 明朝" w:cs="ＭＳ 明朝" w:hint="eastAsia"/>
                <w:b/>
                <w:sz w:val="18"/>
                <w:szCs w:val="18"/>
              </w:rPr>
              <w:t>PDF</w:t>
            </w:r>
            <w:r>
              <w:rPr>
                <w:rFonts w:ascii="ＭＳ 明朝" w:eastAsia="ＭＳ 明朝" w:hAnsi="ＭＳ 明朝" w:cs="ＭＳ 明朝" w:hint="eastAsia"/>
                <w:b/>
                <w:sz w:val="18"/>
                <w:szCs w:val="18"/>
              </w:rPr>
              <w:t>化したものは不可</w:t>
            </w:r>
          </w:p>
        </w:tc>
      </w:tr>
      <w:tr w:rsidR="00143BE4" w:rsidRPr="0085274D" w14:paraId="5CB2B84F" w14:textId="77777777" w:rsidTr="00B31259">
        <w:trPr>
          <w:trHeight w:val="2045"/>
        </w:trPr>
        <w:tc>
          <w:tcPr>
            <w:tcW w:w="7466" w:type="dxa"/>
            <w:vAlign w:val="center"/>
          </w:tcPr>
          <w:p w14:paraId="36BEA4F4" w14:textId="77777777" w:rsidR="00143BE4" w:rsidRPr="00386D0D" w:rsidRDefault="00143BE4" w:rsidP="00143BE4">
            <w:pPr>
              <w:spacing w:line="240" w:lineRule="atLeast"/>
              <w:rPr>
                <w:rFonts w:asciiTheme="minorEastAsia" w:hAnsiTheme="minorEastAsia"/>
                <w:b/>
                <w:sz w:val="22"/>
                <w:rPrChange w:id="87" w:author="古木　南" w:date="2025-06-09T12:34:00Z">
                  <w:rPr>
                    <w:rFonts w:asciiTheme="majorEastAsia" w:eastAsiaTheme="majorEastAsia" w:hAnsiTheme="majorEastAsia"/>
                    <w:b/>
                    <w:sz w:val="22"/>
                  </w:rPr>
                </w:rPrChange>
              </w:rPr>
            </w:pPr>
            <w:r w:rsidRPr="00386D0D">
              <w:rPr>
                <w:rFonts w:asciiTheme="minorEastAsia" w:hAnsiTheme="minorEastAsia" w:hint="eastAsia"/>
                <w:b/>
                <w:sz w:val="22"/>
                <w:rPrChange w:id="88" w:author="古木　南" w:date="2025-06-09T12:34:00Z">
                  <w:rPr>
                    <w:rFonts w:asciiTheme="majorEastAsia" w:eastAsiaTheme="majorEastAsia" w:hAnsiTheme="majorEastAsia" w:hint="eastAsia"/>
                    <w:b/>
                    <w:sz w:val="22"/>
                  </w:rPr>
                </w:rPrChange>
              </w:rPr>
              <w:t>【大学院生のみ（進学予定で派遣時に大学院生の者を含む）】</w:t>
            </w:r>
          </w:p>
          <w:p w14:paraId="4ACAF1E4" w14:textId="305CF1E9" w:rsidR="00143BE4" w:rsidRPr="00386D0D" w:rsidRDefault="00B4230D" w:rsidP="00143BE4">
            <w:pPr>
              <w:spacing w:line="240" w:lineRule="atLeast"/>
              <w:ind w:firstLineChars="100" w:firstLine="221"/>
              <w:rPr>
                <w:rFonts w:asciiTheme="minorEastAsia" w:hAnsiTheme="minorEastAsia"/>
                <w:b/>
                <w:sz w:val="22"/>
                <w:szCs w:val="21"/>
                <w:rPrChange w:id="89" w:author="古木　南" w:date="2025-06-09T12:34:00Z">
                  <w:rPr>
                    <w:rFonts w:asciiTheme="majorEastAsia" w:eastAsiaTheme="majorEastAsia" w:hAnsiTheme="majorEastAsia"/>
                    <w:b/>
                    <w:sz w:val="22"/>
                    <w:szCs w:val="21"/>
                  </w:rPr>
                </w:rPrChange>
              </w:rPr>
            </w:pPr>
            <w:r w:rsidRPr="00386D0D">
              <w:rPr>
                <w:rFonts w:asciiTheme="minorEastAsia" w:hAnsiTheme="minorEastAsia"/>
                <w:b/>
                <w:sz w:val="22"/>
                <w:szCs w:val="21"/>
                <w:rPrChange w:id="90" w:author="古木　南" w:date="2025-06-09T12:34:00Z">
                  <w:rPr>
                    <w:rFonts w:eastAsiaTheme="majorEastAsia"/>
                    <w:b/>
                    <w:sz w:val="22"/>
                    <w:szCs w:val="21"/>
                  </w:rPr>
                </w:rPrChange>
              </w:rPr>
              <w:t>1</w:t>
            </w:r>
            <w:ins w:id="91" w:author="古木　南" w:date="2025-06-06T17:08:00Z">
              <w:r w:rsidR="00B31259" w:rsidRPr="00386D0D">
                <w:rPr>
                  <w:rFonts w:asciiTheme="minorEastAsia" w:hAnsiTheme="minorEastAsia" w:hint="eastAsia"/>
                  <w:b/>
                  <w:sz w:val="22"/>
                  <w:szCs w:val="21"/>
                  <w:rPrChange w:id="92" w:author="古木　南" w:date="2025-06-09T12:34:00Z">
                    <w:rPr>
                      <w:rFonts w:eastAsiaTheme="majorEastAsia" w:hint="eastAsia"/>
                      <w:b/>
                      <w:sz w:val="22"/>
                      <w:szCs w:val="21"/>
                    </w:rPr>
                  </w:rPrChange>
                </w:rPr>
                <w:t>1</w:t>
              </w:r>
            </w:ins>
            <w:del w:id="93" w:author="古木　南" w:date="2025-06-06T17:08:00Z">
              <w:r w:rsidRPr="00386D0D" w:rsidDel="00B31259">
                <w:rPr>
                  <w:rFonts w:asciiTheme="minorEastAsia" w:hAnsiTheme="minorEastAsia"/>
                  <w:b/>
                  <w:sz w:val="22"/>
                  <w:szCs w:val="21"/>
                  <w:rPrChange w:id="94" w:author="古木　南" w:date="2025-06-09T12:34:00Z">
                    <w:rPr>
                      <w:rFonts w:eastAsiaTheme="majorEastAsia"/>
                      <w:b/>
                      <w:sz w:val="22"/>
                      <w:szCs w:val="21"/>
                    </w:rPr>
                  </w:rPrChange>
                </w:rPr>
                <w:delText>2</w:delText>
              </w:r>
            </w:del>
            <w:r w:rsidR="00143BE4" w:rsidRPr="00386D0D">
              <w:rPr>
                <w:rFonts w:asciiTheme="minorEastAsia" w:hAnsiTheme="minorEastAsia"/>
                <w:b/>
                <w:sz w:val="22"/>
                <w:szCs w:val="21"/>
                <w:rPrChange w:id="95" w:author="古木　南" w:date="2025-06-09T12:34:00Z">
                  <w:rPr>
                    <w:rFonts w:asciiTheme="majorEastAsia" w:eastAsiaTheme="majorEastAsia" w:hAnsiTheme="majorEastAsia"/>
                    <w:b/>
                    <w:sz w:val="22"/>
                    <w:szCs w:val="21"/>
                  </w:rPr>
                </w:rPrChange>
              </w:rPr>
              <w:t xml:space="preserve">. </w:t>
            </w:r>
            <w:r w:rsidR="00143BE4" w:rsidRPr="00386D0D">
              <w:rPr>
                <w:rFonts w:asciiTheme="minorEastAsia" w:hAnsiTheme="minorEastAsia" w:hint="eastAsia"/>
                <w:b/>
                <w:sz w:val="22"/>
                <w:szCs w:val="21"/>
                <w:rPrChange w:id="96" w:author="古木　南" w:date="2025-06-09T12:34:00Z">
                  <w:rPr>
                    <w:rFonts w:asciiTheme="majorEastAsia" w:eastAsiaTheme="majorEastAsia" w:hAnsiTheme="majorEastAsia" w:hint="eastAsia"/>
                    <w:b/>
                    <w:sz w:val="22"/>
                    <w:szCs w:val="21"/>
                  </w:rPr>
                </w:rPrChange>
              </w:rPr>
              <w:t>派遣先大学が求める入学要件が明示された書類</w:t>
            </w:r>
          </w:p>
          <w:p w14:paraId="66AE9C15" w14:textId="77777777" w:rsidR="00143BE4" w:rsidRDefault="00143BE4" w:rsidP="00143BE4">
            <w:pPr>
              <w:spacing w:line="240" w:lineRule="atLeast"/>
              <w:ind w:firstLineChars="200" w:firstLine="360"/>
              <w:rPr>
                <w:sz w:val="18"/>
              </w:rPr>
            </w:pPr>
            <w:r w:rsidRPr="005F7D28">
              <w:rPr>
                <w:rFonts w:hint="eastAsia"/>
                <w:sz w:val="18"/>
              </w:rPr>
              <w:t>※</w:t>
            </w:r>
            <w:r>
              <w:rPr>
                <w:rFonts w:hint="eastAsia"/>
                <w:sz w:val="18"/>
              </w:rPr>
              <w:t>語学要件・</w:t>
            </w:r>
            <w:r>
              <w:rPr>
                <w:rFonts w:hint="eastAsia"/>
                <w:sz w:val="18"/>
              </w:rPr>
              <w:t>GPA</w:t>
            </w:r>
            <w:r>
              <w:rPr>
                <w:rFonts w:hint="eastAsia"/>
                <w:sz w:val="18"/>
              </w:rPr>
              <w:t>要件・出願期限・大学院生身分での受入を可とする内容等が明示</w:t>
            </w:r>
          </w:p>
          <w:p w14:paraId="53A6ACD1" w14:textId="77777777" w:rsidR="00143BE4" w:rsidRDefault="00143BE4" w:rsidP="00143BE4">
            <w:pPr>
              <w:spacing w:line="240" w:lineRule="atLeast"/>
              <w:ind w:firstLineChars="200" w:firstLine="360"/>
              <w:rPr>
                <w:sz w:val="18"/>
              </w:rPr>
            </w:pPr>
            <w:r>
              <w:rPr>
                <w:rFonts w:hint="eastAsia"/>
                <w:sz w:val="18"/>
              </w:rPr>
              <w:t xml:space="preserve">　された書類を提出してください。（選考に使用するため、簡潔にまとめること。</w:t>
            </w:r>
          </w:p>
          <w:p w14:paraId="3C40A9F0" w14:textId="62F1E7C6" w:rsidR="00143BE4" w:rsidRPr="00B3392C" w:rsidRDefault="00143BE4" w:rsidP="00143BE4">
            <w:pPr>
              <w:spacing w:line="240" w:lineRule="atLeast"/>
              <w:ind w:firstLineChars="200" w:firstLine="442"/>
              <w:rPr>
                <w:rFonts w:asciiTheme="minorEastAsia" w:hAnsiTheme="minorEastAsia"/>
                <w:sz w:val="18"/>
                <w:szCs w:val="18"/>
              </w:rPr>
            </w:pPr>
            <w:r>
              <w:rPr>
                <w:rFonts w:asciiTheme="majorEastAsia" w:eastAsiaTheme="majorEastAsia" w:hAnsiTheme="majorEastAsia" w:hint="eastAsia"/>
                <w:b/>
                <w:sz w:val="22"/>
                <w:szCs w:val="21"/>
              </w:rPr>
              <w:t xml:space="preserve"> </w:t>
            </w:r>
            <w:r w:rsidRPr="00B3392C">
              <w:rPr>
                <w:sz w:val="18"/>
                <w:szCs w:val="18"/>
              </w:rPr>
              <w:t>HP</w:t>
            </w:r>
            <w:r w:rsidRPr="00B3392C">
              <w:rPr>
                <w:rFonts w:asciiTheme="minorEastAsia" w:hAnsiTheme="minorEastAsia" w:hint="eastAsia"/>
                <w:sz w:val="18"/>
                <w:szCs w:val="18"/>
              </w:rPr>
              <w:t>に記載がない場合は、派遣先大学に問い合わせたメールを提出すること。</w:t>
            </w:r>
            <w:r>
              <w:rPr>
                <w:rFonts w:asciiTheme="minorEastAsia" w:hAnsiTheme="minorEastAsia" w:hint="eastAsia"/>
                <w:sz w:val="18"/>
                <w:szCs w:val="18"/>
              </w:rPr>
              <w:t>）</w:t>
            </w:r>
          </w:p>
        </w:tc>
        <w:tc>
          <w:tcPr>
            <w:tcW w:w="2461" w:type="dxa"/>
          </w:tcPr>
          <w:p w14:paraId="5DA9F898" w14:textId="77777777" w:rsidR="00143BE4" w:rsidRPr="0085274D" w:rsidRDefault="00143BE4" w:rsidP="00143BE4">
            <w:pPr>
              <w:spacing w:line="340" w:lineRule="exact"/>
              <w:rPr>
                <w:rFonts w:ascii="ＭＳ 明朝" w:eastAsia="ＭＳ 明朝" w:hAnsi="ＭＳ 明朝" w:cs="ＭＳ 明朝"/>
                <w:b/>
                <w:sz w:val="22"/>
              </w:rPr>
            </w:pPr>
            <w:r w:rsidRPr="0085274D">
              <w:rPr>
                <w:rFonts w:ascii="ＭＳ 明朝" w:eastAsia="ＭＳ 明朝" w:hAnsi="ＭＳ 明朝" w:cs="ＭＳ 明朝"/>
                <w:b/>
                <w:sz w:val="22"/>
              </w:rPr>
              <w:t>□</w:t>
            </w:r>
            <w:r w:rsidRPr="0085274D">
              <w:rPr>
                <w:b/>
                <w:sz w:val="22"/>
              </w:rPr>
              <w:t xml:space="preserve">　確認</w:t>
            </w:r>
          </w:p>
        </w:tc>
      </w:tr>
    </w:tbl>
    <w:p w14:paraId="4F55876A" w14:textId="77777777" w:rsidR="00BE478A" w:rsidRDefault="00BE478A" w:rsidP="007C5689">
      <w:pPr>
        <w:widowControl/>
        <w:spacing w:line="240" w:lineRule="atLeast"/>
        <w:jc w:val="left"/>
        <w:rPr>
          <w:b/>
          <w:sz w:val="24"/>
          <w:szCs w:val="24"/>
          <w:u w:val="single"/>
        </w:rPr>
      </w:pPr>
    </w:p>
    <w:p w14:paraId="1F38C9BF" w14:textId="77777777" w:rsidR="00BE478A" w:rsidRDefault="00BE478A" w:rsidP="007C5689">
      <w:pPr>
        <w:widowControl/>
        <w:spacing w:line="240" w:lineRule="atLeast"/>
        <w:jc w:val="left"/>
        <w:rPr>
          <w:b/>
          <w:sz w:val="24"/>
          <w:szCs w:val="24"/>
          <w:u w:val="single"/>
        </w:rPr>
      </w:pPr>
    </w:p>
    <w:p w14:paraId="60A06EDD" w14:textId="7EDA1888" w:rsidR="00895F1E" w:rsidRDefault="000704D7" w:rsidP="00033CBB">
      <w:pPr>
        <w:widowControl/>
        <w:spacing w:line="240" w:lineRule="atLeast"/>
        <w:ind w:firstLineChars="100" w:firstLine="241"/>
        <w:jc w:val="left"/>
        <w:rPr>
          <w:b/>
          <w:sz w:val="24"/>
          <w:szCs w:val="24"/>
          <w:u w:val="single"/>
        </w:rPr>
      </w:pPr>
      <w:r w:rsidRPr="000704D7">
        <w:rPr>
          <w:rFonts w:hint="eastAsia"/>
          <w:b/>
          <w:sz w:val="24"/>
          <w:szCs w:val="24"/>
          <w:u w:val="single"/>
        </w:rPr>
        <w:t>※</w:t>
      </w:r>
      <w:r w:rsidR="00A17AAF">
        <w:rPr>
          <w:rFonts w:hint="eastAsia"/>
          <w:b/>
          <w:sz w:val="24"/>
          <w:szCs w:val="24"/>
          <w:u w:val="single"/>
        </w:rPr>
        <w:t>オンライン申請後は、</w:t>
      </w:r>
      <w:r w:rsidR="007C5689" w:rsidRPr="007C5689">
        <w:rPr>
          <w:rFonts w:hint="eastAsia"/>
          <w:b/>
          <w:sz w:val="24"/>
          <w:szCs w:val="24"/>
          <w:u w:val="single"/>
        </w:rPr>
        <w:t>希望派遣先大学</w:t>
      </w:r>
      <w:r w:rsidR="007C5689">
        <w:rPr>
          <w:rFonts w:hint="eastAsia"/>
          <w:b/>
          <w:sz w:val="24"/>
          <w:szCs w:val="24"/>
          <w:u w:val="single"/>
        </w:rPr>
        <w:t>等</w:t>
      </w:r>
      <w:r w:rsidR="00A17AAF">
        <w:rPr>
          <w:rFonts w:hint="eastAsia"/>
          <w:b/>
          <w:sz w:val="24"/>
          <w:szCs w:val="24"/>
          <w:u w:val="single"/>
        </w:rPr>
        <w:t>の変更</w:t>
      </w:r>
      <w:r w:rsidR="00895F1E">
        <w:rPr>
          <w:rFonts w:hint="eastAsia"/>
          <w:b/>
          <w:sz w:val="24"/>
          <w:szCs w:val="24"/>
          <w:u w:val="single"/>
        </w:rPr>
        <w:t>は認められません</w:t>
      </w:r>
      <w:r w:rsidR="00A17AAF">
        <w:rPr>
          <w:rFonts w:hint="eastAsia"/>
          <w:b/>
          <w:sz w:val="24"/>
          <w:szCs w:val="24"/>
          <w:u w:val="single"/>
        </w:rPr>
        <w:t>。</w:t>
      </w:r>
    </w:p>
    <w:p w14:paraId="05CA0342" w14:textId="77777777" w:rsidR="00F44A63" w:rsidRPr="00B31D03" w:rsidRDefault="00A17AAF" w:rsidP="00033CBB">
      <w:pPr>
        <w:ind w:firstLineChars="200" w:firstLine="482"/>
        <w:rPr>
          <w:b/>
          <w:sz w:val="24"/>
          <w:szCs w:val="24"/>
          <w:u w:val="single"/>
        </w:rPr>
      </w:pPr>
      <w:r w:rsidRPr="00B31D03">
        <w:rPr>
          <w:rFonts w:hint="eastAsia"/>
          <w:b/>
          <w:sz w:val="24"/>
          <w:szCs w:val="24"/>
          <w:u w:val="single"/>
        </w:rPr>
        <w:t>今一度</w:t>
      </w:r>
      <w:r w:rsidR="00895F1E" w:rsidRPr="00B31D03">
        <w:rPr>
          <w:rFonts w:hint="eastAsia"/>
          <w:b/>
          <w:sz w:val="24"/>
          <w:szCs w:val="24"/>
          <w:u w:val="single"/>
        </w:rPr>
        <w:t>申請</w:t>
      </w:r>
      <w:r w:rsidRPr="00B31D03">
        <w:rPr>
          <w:rFonts w:hint="eastAsia"/>
          <w:b/>
          <w:sz w:val="24"/>
          <w:szCs w:val="24"/>
          <w:u w:val="single"/>
        </w:rPr>
        <w:t>内容を確認の上、</w:t>
      </w:r>
      <w:r w:rsidR="00895F1E" w:rsidRPr="00B31D03">
        <w:rPr>
          <w:rFonts w:hint="eastAsia"/>
          <w:b/>
          <w:sz w:val="24"/>
          <w:szCs w:val="24"/>
          <w:u w:val="single"/>
        </w:rPr>
        <w:t>提出</w:t>
      </w:r>
      <w:r w:rsidRPr="00B31D03">
        <w:rPr>
          <w:rFonts w:hint="eastAsia"/>
          <w:b/>
          <w:sz w:val="24"/>
          <w:szCs w:val="24"/>
          <w:u w:val="single"/>
        </w:rPr>
        <w:t>してください。</w:t>
      </w:r>
    </w:p>
    <w:sectPr w:rsidR="00F44A63" w:rsidRPr="00B31D03" w:rsidSect="00F97CDD">
      <w:pgSz w:w="11906" w:h="16838" w:code="9"/>
      <w:pgMar w:top="1134" w:right="720" w:bottom="1134"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317A" w14:textId="77777777" w:rsidR="00F97CDD" w:rsidRDefault="00F97CDD" w:rsidP="00A271D9">
      <w:r>
        <w:separator/>
      </w:r>
    </w:p>
  </w:endnote>
  <w:endnote w:type="continuationSeparator" w:id="0">
    <w:p w14:paraId="65494D21" w14:textId="77777777" w:rsidR="00F97CDD" w:rsidRDefault="00F97CDD" w:rsidP="00A2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D8E1" w14:textId="77777777" w:rsidR="00F97CDD" w:rsidRDefault="00F97CDD" w:rsidP="00A271D9">
      <w:r>
        <w:separator/>
      </w:r>
    </w:p>
  </w:footnote>
  <w:footnote w:type="continuationSeparator" w:id="0">
    <w:p w14:paraId="6596755D" w14:textId="77777777" w:rsidR="00F97CDD" w:rsidRDefault="00F97CDD" w:rsidP="00A2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A88"/>
    <w:multiLevelType w:val="hybridMultilevel"/>
    <w:tmpl w:val="72520CF2"/>
    <w:lvl w:ilvl="0" w:tplc="2390B338">
      <w:numFmt w:val="bullet"/>
      <w:lvlText w:val="□"/>
      <w:lvlJc w:val="left"/>
      <w:pPr>
        <w:ind w:left="360" w:hanging="360"/>
      </w:pPr>
      <w:rPr>
        <w:rFonts w:ascii="ＭＳ 明朝" w:eastAsia="ＭＳ 明朝" w:hAnsi="ＭＳ 明朝" w:cstheme="minorBidi" w:hint="eastAsia"/>
      </w:rPr>
    </w:lvl>
    <w:lvl w:ilvl="1" w:tplc="DB48EB92">
      <w:numFmt w:val="bullet"/>
      <w:lvlText w:val="※"/>
      <w:lvlJc w:val="left"/>
      <w:pPr>
        <w:ind w:left="780" w:hanging="360"/>
      </w:pPr>
      <w:rPr>
        <w:rFonts w:ascii="ＭＳ 明朝" w:eastAsia="ＭＳ 明朝" w:hAnsi="ＭＳ 明朝" w:cstheme="minorBidi" w:hint="eastAsia"/>
        <w:b w:val="0"/>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056EB"/>
    <w:multiLevelType w:val="hybridMultilevel"/>
    <w:tmpl w:val="75DAB472"/>
    <w:lvl w:ilvl="0" w:tplc="CBDAFF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EB39F7"/>
    <w:multiLevelType w:val="hybridMultilevel"/>
    <w:tmpl w:val="03AC1AFC"/>
    <w:lvl w:ilvl="0" w:tplc="153275C6">
      <w:start w:val="1"/>
      <w:numFmt w:val="decimal"/>
      <w:lvlText w:val="%1."/>
      <w:lvlJc w:val="left"/>
      <w:pPr>
        <w:ind w:left="420" w:hanging="420"/>
      </w:pPr>
      <w:rPr>
        <w:b/>
      </w:rPr>
    </w:lvl>
    <w:lvl w:ilvl="1" w:tplc="3EAE2762">
      <w:start w:val="1"/>
      <w:numFmt w:val="decimalEnclosedCircle"/>
      <w:lvlText w:val="%2"/>
      <w:lvlJc w:val="left"/>
      <w:pPr>
        <w:ind w:left="780" w:hanging="360"/>
      </w:pPr>
      <w:rPr>
        <w:rFonts w:hint="default"/>
      </w:rPr>
    </w:lvl>
    <w:lvl w:ilvl="2" w:tplc="0CD6DDBC">
      <w:start w:val="1"/>
      <w:numFmt w:val="decimalEnclosedCircle"/>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C4670"/>
    <w:multiLevelType w:val="hybridMultilevel"/>
    <w:tmpl w:val="DE448BA4"/>
    <w:lvl w:ilvl="0" w:tplc="C7A0E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D0177F"/>
    <w:multiLevelType w:val="hybridMultilevel"/>
    <w:tmpl w:val="19C26624"/>
    <w:lvl w:ilvl="0" w:tplc="CBDAFF5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8A7263"/>
    <w:multiLevelType w:val="hybridMultilevel"/>
    <w:tmpl w:val="10224CE8"/>
    <w:lvl w:ilvl="0" w:tplc="153275C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A7A21"/>
    <w:multiLevelType w:val="hybridMultilevel"/>
    <w:tmpl w:val="D516491A"/>
    <w:lvl w:ilvl="0" w:tplc="153275C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24595A"/>
    <w:multiLevelType w:val="hybridMultilevel"/>
    <w:tmpl w:val="514C2AFC"/>
    <w:lvl w:ilvl="0" w:tplc="CBDAFF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6B7357"/>
    <w:multiLevelType w:val="hybridMultilevel"/>
    <w:tmpl w:val="1DFE0E2A"/>
    <w:lvl w:ilvl="0" w:tplc="88FC8C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2708C9"/>
    <w:multiLevelType w:val="hybridMultilevel"/>
    <w:tmpl w:val="B1605AB2"/>
    <w:lvl w:ilvl="0" w:tplc="BAFE18F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D2C2BB7"/>
    <w:multiLevelType w:val="hybridMultilevel"/>
    <w:tmpl w:val="A656D6F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0434452"/>
    <w:multiLevelType w:val="hybridMultilevel"/>
    <w:tmpl w:val="D516491A"/>
    <w:lvl w:ilvl="0" w:tplc="153275C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4B6750"/>
    <w:multiLevelType w:val="hybridMultilevel"/>
    <w:tmpl w:val="C68EDB70"/>
    <w:lvl w:ilvl="0" w:tplc="A878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93199E"/>
    <w:multiLevelType w:val="hybridMultilevel"/>
    <w:tmpl w:val="115653FA"/>
    <w:lvl w:ilvl="0" w:tplc="CBDAFF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CD333B9"/>
    <w:multiLevelType w:val="hybridMultilevel"/>
    <w:tmpl w:val="14846C0C"/>
    <w:lvl w:ilvl="0" w:tplc="CBDAFF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BC21A53"/>
    <w:multiLevelType w:val="hybridMultilevel"/>
    <w:tmpl w:val="95AA2C84"/>
    <w:lvl w:ilvl="0" w:tplc="1E3AD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DC19B5"/>
    <w:multiLevelType w:val="hybridMultilevel"/>
    <w:tmpl w:val="771A99DC"/>
    <w:lvl w:ilvl="0" w:tplc="56D0F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4319FD"/>
    <w:multiLevelType w:val="hybridMultilevel"/>
    <w:tmpl w:val="DFE872C4"/>
    <w:lvl w:ilvl="0" w:tplc="98A0D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23571"/>
    <w:multiLevelType w:val="hybridMultilevel"/>
    <w:tmpl w:val="2A3001FE"/>
    <w:lvl w:ilvl="0" w:tplc="481CCC5A">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9" w15:restartNumberingAfterBreak="0">
    <w:nsid w:val="5D8212C0"/>
    <w:multiLevelType w:val="hybridMultilevel"/>
    <w:tmpl w:val="BC2A3CFE"/>
    <w:lvl w:ilvl="0" w:tplc="41165D9C">
      <w:start w:val="1"/>
      <w:numFmt w:val="decimalEnclosedCircle"/>
      <w:lvlText w:val="%1"/>
      <w:lvlJc w:val="left"/>
      <w:pPr>
        <w:ind w:left="845" w:hanging="420"/>
      </w:pPr>
      <w:rPr>
        <w:b/>
      </w:r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FC446562">
      <w:numFmt w:val="bullet"/>
      <w:lvlText w:val="※"/>
      <w:lvlJc w:val="left"/>
      <w:pPr>
        <w:ind w:left="2045" w:hanging="360"/>
      </w:pPr>
      <w:rPr>
        <w:rFonts w:ascii="ＭＳ 明朝" w:eastAsia="ＭＳ 明朝" w:hAnsi="ＭＳ 明朝" w:cstheme="minorBidi" w:hint="eastAsia"/>
      </w:r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669F376C"/>
    <w:multiLevelType w:val="hybridMultilevel"/>
    <w:tmpl w:val="E3B884E2"/>
    <w:lvl w:ilvl="0" w:tplc="CBDAFF58">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2044DE"/>
    <w:multiLevelType w:val="hybridMultilevel"/>
    <w:tmpl w:val="6882B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516825"/>
    <w:multiLevelType w:val="hybridMultilevel"/>
    <w:tmpl w:val="33F25C20"/>
    <w:lvl w:ilvl="0" w:tplc="ACD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530BB4"/>
    <w:multiLevelType w:val="hybridMultilevel"/>
    <w:tmpl w:val="8732EBF8"/>
    <w:lvl w:ilvl="0" w:tplc="153275C6">
      <w:start w:val="1"/>
      <w:numFmt w:val="decimal"/>
      <w:lvlText w:val="%1."/>
      <w:lvlJc w:val="left"/>
      <w:pPr>
        <w:ind w:left="420" w:hanging="420"/>
      </w:pPr>
      <w:rPr>
        <w:b/>
      </w:rPr>
    </w:lvl>
    <w:lvl w:ilvl="1" w:tplc="3EAE2762">
      <w:start w:val="1"/>
      <w:numFmt w:val="decimalEnclosedCircle"/>
      <w:lvlText w:val="%2"/>
      <w:lvlJc w:val="left"/>
      <w:pPr>
        <w:ind w:left="780" w:hanging="360"/>
      </w:pPr>
      <w:rPr>
        <w:rFonts w:hint="default"/>
      </w:rPr>
    </w:lvl>
    <w:lvl w:ilvl="2" w:tplc="0CD6DDBC">
      <w:start w:val="1"/>
      <w:numFmt w:val="decimalEnclosedCircle"/>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D448CD"/>
    <w:multiLevelType w:val="hybridMultilevel"/>
    <w:tmpl w:val="3F642A86"/>
    <w:lvl w:ilvl="0" w:tplc="CBDAFF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7"/>
  </w:num>
  <w:num w:numId="2">
    <w:abstractNumId w:val="23"/>
  </w:num>
  <w:num w:numId="3">
    <w:abstractNumId w:val="21"/>
  </w:num>
  <w:num w:numId="4">
    <w:abstractNumId w:val="8"/>
  </w:num>
  <w:num w:numId="5">
    <w:abstractNumId w:val="13"/>
  </w:num>
  <w:num w:numId="6">
    <w:abstractNumId w:val="4"/>
  </w:num>
  <w:num w:numId="7">
    <w:abstractNumId w:val="3"/>
  </w:num>
  <w:num w:numId="8">
    <w:abstractNumId w:val="14"/>
  </w:num>
  <w:num w:numId="9">
    <w:abstractNumId w:val="24"/>
  </w:num>
  <w:num w:numId="10">
    <w:abstractNumId w:val="12"/>
  </w:num>
  <w:num w:numId="11">
    <w:abstractNumId w:val="9"/>
  </w:num>
  <w:num w:numId="12">
    <w:abstractNumId w:val="1"/>
  </w:num>
  <w:num w:numId="13">
    <w:abstractNumId w:val="5"/>
  </w:num>
  <w:num w:numId="14">
    <w:abstractNumId w:val="2"/>
  </w:num>
  <w:num w:numId="15">
    <w:abstractNumId w:val="20"/>
  </w:num>
  <w:num w:numId="16">
    <w:abstractNumId w:val="6"/>
  </w:num>
  <w:num w:numId="17">
    <w:abstractNumId w:val="11"/>
  </w:num>
  <w:num w:numId="18">
    <w:abstractNumId w:val="7"/>
  </w:num>
  <w:num w:numId="19">
    <w:abstractNumId w:val="16"/>
  </w:num>
  <w:num w:numId="20">
    <w:abstractNumId w:val="15"/>
  </w:num>
  <w:num w:numId="21">
    <w:abstractNumId w:val="22"/>
  </w:num>
  <w:num w:numId="22">
    <w:abstractNumId w:val="19"/>
  </w:num>
  <w:num w:numId="23">
    <w:abstractNumId w:val="18"/>
  </w:num>
  <w:num w:numId="24">
    <w:abstractNumId w:val="10"/>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古木　南">
    <w15:presenceInfo w15:providerId="AD" w15:userId="S::furuki.minami.f5s@ad.hit-u.ac.jp::4fe76eb1-a736-4b35-86cd-b9b2d7a6fa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formatting="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97"/>
    <w:rsid w:val="0001127F"/>
    <w:rsid w:val="00033CBB"/>
    <w:rsid w:val="000375B3"/>
    <w:rsid w:val="00037C29"/>
    <w:rsid w:val="00050BEC"/>
    <w:rsid w:val="00055986"/>
    <w:rsid w:val="000655B6"/>
    <w:rsid w:val="000704D7"/>
    <w:rsid w:val="00082A0A"/>
    <w:rsid w:val="00087BA8"/>
    <w:rsid w:val="000907B5"/>
    <w:rsid w:val="000909E4"/>
    <w:rsid w:val="00092CA4"/>
    <w:rsid w:val="00095FEA"/>
    <w:rsid w:val="0009722E"/>
    <w:rsid w:val="000A3F54"/>
    <w:rsid w:val="000A6A04"/>
    <w:rsid w:val="000B1465"/>
    <w:rsid w:val="000B18B9"/>
    <w:rsid w:val="000B303A"/>
    <w:rsid w:val="000C0E86"/>
    <w:rsid w:val="000C3A4A"/>
    <w:rsid w:val="000D44A8"/>
    <w:rsid w:val="000E5274"/>
    <w:rsid w:val="00101739"/>
    <w:rsid w:val="0010633C"/>
    <w:rsid w:val="00110046"/>
    <w:rsid w:val="0012045A"/>
    <w:rsid w:val="00124E48"/>
    <w:rsid w:val="00136CE4"/>
    <w:rsid w:val="00143BE4"/>
    <w:rsid w:val="00161B26"/>
    <w:rsid w:val="001675F2"/>
    <w:rsid w:val="001861C2"/>
    <w:rsid w:val="00191B3E"/>
    <w:rsid w:val="001A5318"/>
    <w:rsid w:val="001A72CD"/>
    <w:rsid w:val="001C2058"/>
    <w:rsid w:val="001C4F75"/>
    <w:rsid w:val="001C54CB"/>
    <w:rsid w:val="00200F9B"/>
    <w:rsid w:val="00210B32"/>
    <w:rsid w:val="00213761"/>
    <w:rsid w:val="00233637"/>
    <w:rsid w:val="002357C5"/>
    <w:rsid w:val="00245E43"/>
    <w:rsid w:val="00250649"/>
    <w:rsid w:val="00265F0A"/>
    <w:rsid w:val="00286BF6"/>
    <w:rsid w:val="00291908"/>
    <w:rsid w:val="002A1B37"/>
    <w:rsid w:val="002B13A8"/>
    <w:rsid w:val="002B3CA6"/>
    <w:rsid w:val="002C2AEB"/>
    <w:rsid w:val="002D6CC2"/>
    <w:rsid w:val="002D7FED"/>
    <w:rsid w:val="002E3FF0"/>
    <w:rsid w:val="002E7AA7"/>
    <w:rsid w:val="002F1113"/>
    <w:rsid w:val="002F207A"/>
    <w:rsid w:val="002F5E0A"/>
    <w:rsid w:val="00310E36"/>
    <w:rsid w:val="003244ED"/>
    <w:rsid w:val="00325ABB"/>
    <w:rsid w:val="003509AC"/>
    <w:rsid w:val="0035200A"/>
    <w:rsid w:val="0038658D"/>
    <w:rsid w:val="003867CD"/>
    <w:rsid w:val="00386D0D"/>
    <w:rsid w:val="003D34CD"/>
    <w:rsid w:val="003E7A19"/>
    <w:rsid w:val="003F52A6"/>
    <w:rsid w:val="00402E20"/>
    <w:rsid w:val="00423130"/>
    <w:rsid w:val="00442B12"/>
    <w:rsid w:val="00445C6C"/>
    <w:rsid w:val="004568D1"/>
    <w:rsid w:val="004617C6"/>
    <w:rsid w:val="004768D4"/>
    <w:rsid w:val="004822CF"/>
    <w:rsid w:val="00482A4A"/>
    <w:rsid w:val="004904F1"/>
    <w:rsid w:val="00493B61"/>
    <w:rsid w:val="00495E18"/>
    <w:rsid w:val="004A0F48"/>
    <w:rsid w:val="004A4FFB"/>
    <w:rsid w:val="004A6B23"/>
    <w:rsid w:val="004B7350"/>
    <w:rsid w:val="004E4469"/>
    <w:rsid w:val="004E4F73"/>
    <w:rsid w:val="00502AE5"/>
    <w:rsid w:val="005067D9"/>
    <w:rsid w:val="00510076"/>
    <w:rsid w:val="0051717C"/>
    <w:rsid w:val="00524B84"/>
    <w:rsid w:val="00560731"/>
    <w:rsid w:val="0056198E"/>
    <w:rsid w:val="00570F9C"/>
    <w:rsid w:val="00580EE1"/>
    <w:rsid w:val="00582344"/>
    <w:rsid w:val="005A2334"/>
    <w:rsid w:val="005A2962"/>
    <w:rsid w:val="005A378E"/>
    <w:rsid w:val="005A79EA"/>
    <w:rsid w:val="005B5AC2"/>
    <w:rsid w:val="005D4CA1"/>
    <w:rsid w:val="005F352E"/>
    <w:rsid w:val="005F7D28"/>
    <w:rsid w:val="00610AE1"/>
    <w:rsid w:val="00631DA2"/>
    <w:rsid w:val="0063448B"/>
    <w:rsid w:val="00637953"/>
    <w:rsid w:val="00640888"/>
    <w:rsid w:val="00672230"/>
    <w:rsid w:val="00673921"/>
    <w:rsid w:val="00697746"/>
    <w:rsid w:val="006B021D"/>
    <w:rsid w:val="006B3A71"/>
    <w:rsid w:val="006B43B0"/>
    <w:rsid w:val="006C7606"/>
    <w:rsid w:val="006E7038"/>
    <w:rsid w:val="00702A7B"/>
    <w:rsid w:val="00703A95"/>
    <w:rsid w:val="007303DA"/>
    <w:rsid w:val="00746E78"/>
    <w:rsid w:val="007550A1"/>
    <w:rsid w:val="00756BA4"/>
    <w:rsid w:val="00782419"/>
    <w:rsid w:val="00783293"/>
    <w:rsid w:val="0079744B"/>
    <w:rsid w:val="007A0941"/>
    <w:rsid w:val="007A6EAB"/>
    <w:rsid w:val="007C308C"/>
    <w:rsid w:val="007C5689"/>
    <w:rsid w:val="007D2043"/>
    <w:rsid w:val="007D5B99"/>
    <w:rsid w:val="007F25A5"/>
    <w:rsid w:val="00800BC2"/>
    <w:rsid w:val="0080196C"/>
    <w:rsid w:val="0080616F"/>
    <w:rsid w:val="00807197"/>
    <w:rsid w:val="00826024"/>
    <w:rsid w:val="0082789C"/>
    <w:rsid w:val="0083248F"/>
    <w:rsid w:val="0085274D"/>
    <w:rsid w:val="00853C7E"/>
    <w:rsid w:val="00874777"/>
    <w:rsid w:val="00876D98"/>
    <w:rsid w:val="008829D3"/>
    <w:rsid w:val="008917BD"/>
    <w:rsid w:val="00895F1E"/>
    <w:rsid w:val="008B1C4B"/>
    <w:rsid w:val="008B6382"/>
    <w:rsid w:val="008D1B13"/>
    <w:rsid w:val="008D3879"/>
    <w:rsid w:val="008E77A2"/>
    <w:rsid w:val="009042BB"/>
    <w:rsid w:val="0090779F"/>
    <w:rsid w:val="00944DD8"/>
    <w:rsid w:val="0095086D"/>
    <w:rsid w:val="00957835"/>
    <w:rsid w:val="00962098"/>
    <w:rsid w:val="00970DD9"/>
    <w:rsid w:val="009A4ABB"/>
    <w:rsid w:val="009B3112"/>
    <w:rsid w:val="009E371A"/>
    <w:rsid w:val="00A17AAF"/>
    <w:rsid w:val="00A271D9"/>
    <w:rsid w:val="00A36A71"/>
    <w:rsid w:val="00A40FC1"/>
    <w:rsid w:val="00A625EC"/>
    <w:rsid w:val="00A64400"/>
    <w:rsid w:val="00A665A6"/>
    <w:rsid w:val="00AA0520"/>
    <w:rsid w:val="00AA07C4"/>
    <w:rsid w:val="00AB0276"/>
    <w:rsid w:val="00AB60D5"/>
    <w:rsid w:val="00AC39FC"/>
    <w:rsid w:val="00AC3A07"/>
    <w:rsid w:val="00AE23E7"/>
    <w:rsid w:val="00AE635F"/>
    <w:rsid w:val="00AF6307"/>
    <w:rsid w:val="00AF6F98"/>
    <w:rsid w:val="00B00984"/>
    <w:rsid w:val="00B07CC5"/>
    <w:rsid w:val="00B22B66"/>
    <w:rsid w:val="00B267D1"/>
    <w:rsid w:val="00B31259"/>
    <w:rsid w:val="00B31D03"/>
    <w:rsid w:val="00B3392C"/>
    <w:rsid w:val="00B4230D"/>
    <w:rsid w:val="00B50CFE"/>
    <w:rsid w:val="00B50F3B"/>
    <w:rsid w:val="00B5461E"/>
    <w:rsid w:val="00B66FC9"/>
    <w:rsid w:val="00B728C7"/>
    <w:rsid w:val="00B758BF"/>
    <w:rsid w:val="00B93707"/>
    <w:rsid w:val="00BA2F27"/>
    <w:rsid w:val="00BA64AA"/>
    <w:rsid w:val="00BA6893"/>
    <w:rsid w:val="00BB0BCF"/>
    <w:rsid w:val="00BE478A"/>
    <w:rsid w:val="00C0473D"/>
    <w:rsid w:val="00C06D12"/>
    <w:rsid w:val="00C42569"/>
    <w:rsid w:val="00C50807"/>
    <w:rsid w:val="00C53FE5"/>
    <w:rsid w:val="00C6069A"/>
    <w:rsid w:val="00C64AEF"/>
    <w:rsid w:val="00C73528"/>
    <w:rsid w:val="00C82D5F"/>
    <w:rsid w:val="00C854B5"/>
    <w:rsid w:val="00C8758C"/>
    <w:rsid w:val="00CA18EA"/>
    <w:rsid w:val="00CB21C0"/>
    <w:rsid w:val="00CB50B2"/>
    <w:rsid w:val="00CC1BF8"/>
    <w:rsid w:val="00CC6AD7"/>
    <w:rsid w:val="00CD052D"/>
    <w:rsid w:val="00CD6E24"/>
    <w:rsid w:val="00D04768"/>
    <w:rsid w:val="00D05DF6"/>
    <w:rsid w:val="00D12CCD"/>
    <w:rsid w:val="00D1646E"/>
    <w:rsid w:val="00D20BBB"/>
    <w:rsid w:val="00D20EA2"/>
    <w:rsid w:val="00D3351C"/>
    <w:rsid w:val="00D457D8"/>
    <w:rsid w:val="00DA6C67"/>
    <w:rsid w:val="00DB16F6"/>
    <w:rsid w:val="00DC38FB"/>
    <w:rsid w:val="00DD5A6A"/>
    <w:rsid w:val="00E05B8A"/>
    <w:rsid w:val="00E17116"/>
    <w:rsid w:val="00E20FA9"/>
    <w:rsid w:val="00E25F3E"/>
    <w:rsid w:val="00E404BE"/>
    <w:rsid w:val="00E474D9"/>
    <w:rsid w:val="00E74AF6"/>
    <w:rsid w:val="00E81C43"/>
    <w:rsid w:val="00E85CF9"/>
    <w:rsid w:val="00E91E7B"/>
    <w:rsid w:val="00E96318"/>
    <w:rsid w:val="00EB6135"/>
    <w:rsid w:val="00EB75BE"/>
    <w:rsid w:val="00EE01A1"/>
    <w:rsid w:val="00EE336F"/>
    <w:rsid w:val="00F151CA"/>
    <w:rsid w:val="00F15F93"/>
    <w:rsid w:val="00F26411"/>
    <w:rsid w:val="00F2641C"/>
    <w:rsid w:val="00F31D18"/>
    <w:rsid w:val="00F42F30"/>
    <w:rsid w:val="00F44A63"/>
    <w:rsid w:val="00F85C24"/>
    <w:rsid w:val="00F92DB9"/>
    <w:rsid w:val="00F940C5"/>
    <w:rsid w:val="00F97CDD"/>
    <w:rsid w:val="00FA6777"/>
    <w:rsid w:val="00FB6BCA"/>
    <w:rsid w:val="00FD28B9"/>
    <w:rsid w:val="00FE1D5D"/>
    <w:rsid w:val="00FE65D6"/>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9B626"/>
  <w15:docId w15:val="{30D08451-47DD-4513-AA93-B109D3D0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3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07197"/>
    <w:pPr>
      <w:ind w:leftChars="400" w:left="840"/>
    </w:pPr>
  </w:style>
  <w:style w:type="table" w:styleId="a4">
    <w:name w:val="Table Grid"/>
    <w:basedOn w:val="a1"/>
    <w:uiPriority w:val="59"/>
    <w:rsid w:val="00BA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71D9"/>
    <w:pPr>
      <w:tabs>
        <w:tab w:val="center" w:pos="4252"/>
        <w:tab w:val="right" w:pos="8504"/>
      </w:tabs>
      <w:snapToGrid w:val="0"/>
    </w:pPr>
  </w:style>
  <w:style w:type="character" w:customStyle="1" w:styleId="a6">
    <w:name w:val="ヘッダー (文字)"/>
    <w:basedOn w:val="a0"/>
    <w:link w:val="a5"/>
    <w:uiPriority w:val="99"/>
    <w:rsid w:val="00A271D9"/>
  </w:style>
  <w:style w:type="paragraph" w:styleId="a7">
    <w:name w:val="footer"/>
    <w:basedOn w:val="a"/>
    <w:link w:val="a8"/>
    <w:uiPriority w:val="99"/>
    <w:unhideWhenUsed/>
    <w:rsid w:val="00A271D9"/>
    <w:pPr>
      <w:tabs>
        <w:tab w:val="center" w:pos="4252"/>
        <w:tab w:val="right" w:pos="8504"/>
      </w:tabs>
      <w:snapToGrid w:val="0"/>
    </w:pPr>
  </w:style>
  <w:style w:type="character" w:customStyle="1" w:styleId="a8">
    <w:name w:val="フッター (文字)"/>
    <w:basedOn w:val="a0"/>
    <w:link w:val="a7"/>
    <w:uiPriority w:val="99"/>
    <w:rsid w:val="00A271D9"/>
  </w:style>
  <w:style w:type="paragraph" w:styleId="a9">
    <w:name w:val="Balloon Text"/>
    <w:basedOn w:val="a"/>
    <w:link w:val="aa"/>
    <w:uiPriority w:val="99"/>
    <w:semiHidden/>
    <w:unhideWhenUsed/>
    <w:rsid w:val="002506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649"/>
    <w:rPr>
      <w:rFonts w:asciiTheme="majorHAnsi" w:eastAsiaTheme="majorEastAsia" w:hAnsiTheme="majorHAnsi" w:cstheme="majorBidi"/>
      <w:sz w:val="18"/>
      <w:szCs w:val="18"/>
    </w:rPr>
  </w:style>
  <w:style w:type="paragraph" w:styleId="ab">
    <w:name w:val="Subtitle"/>
    <w:basedOn w:val="a"/>
    <w:next w:val="a"/>
    <w:link w:val="ac"/>
    <w:uiPriority w:val="11"/>
    <w:qFormat/>
    <w:rsid w:val="0082789C"/>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82789C"/>
    <w:rPr>
      <w:rFonts w:asciiTheme="majorHAnsi" w:eastAsia="ＭＳ ゴシック" w:hAnsiTheme="majorHAnsi" w:cstheme="majorBidi"/>
      <w:sz w:val="24"/>
      <w:szCs w:val="24"/>
    </w:rPr>
  </w:style>
  <w:style w:type="paragraph" w:styleId="ad">
    <w:name w:val="Revision"/>
    <w:hidden/>
    <w:uiPriority w:val="99"/>
    <w:semiHidden/>
    <w:rsid w:val="00F2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5405A-67DE-4DFB-8BDE-2AE6B253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理恵</dc:creator>
  <cp:lastModifiedBy>古木　南</cp:lastModifiedBy>
  <cp:revision>40</cp:revision>
  <cp:lastPrinted>2025-06-09T03:35:00Z</cp:lastPrinted>
  <dcterms:created xsi:type="dcterms:W3CDTF">2022-01-05T07:10:00Z</dcterms:created>
  <dcterms:modified xsi:type="dcterms:W3CDTF">2025-06-09T03:35:00Z</dcterms:modified>
  <cp:contentStatus/>
</cp:coreProperties>
</file>